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29BDF" w14:textId="1DE3E46C" w:rsidR="000E769C" w:rsidRPr="009D62F0" w:rsidRDefault="000E769C" w:rsidP="0B4C7774">
      <w:pPr>
        <w:jc w:val="center"/>
        <w:rPr>
          <w:rFonts w:cstheme="minorHAnsi"/>
          <w:b/>
          <w:bCs/>
        </w:rPr>
      </w:pPr>
      <w:bookmarkStart w:id="0" w:name="_Int_JeNGpYXD"/>
      <w:r w:rsidRPr="009D62F0">
        <w:rPr>
          <w:rFonts w:cstheme="minorHAnsi"/>
          <w:b/>
          <w:bCs/>
        </w:rPr>
        <w:t xml:space="preserve">IMPLEMENTATION PLAN </w:t>
      </w:r>
      <w:bookmarkEnd w:id="0"/>
    </w:p>
    <w:p w14:paraId="4FB7DA54" w14:textId="72A8F44D" w:rsidR="00081B3B" w:rsidRPr="009D62F0" w:rsidRDefault="008C2738" w:rsidP="00081B3B">
      <w:pPr>
        <w:jc w:val="center"/>
        <w:rPr>
          <w:rFonts w:cstheme="minorHAnsi"/>
          <w:b/>
          <w:bCs/>
          <w:i/>
          <w:iCs/>
        </w:rPr>
      </w:pPr>
      <w:r w:rsidRPr="009D62F0">
        <w:rPr>
          <w:rFonts w:cstheme="minorHAnsi"/>
          <w:b/>
          <w:bCs/>
          <w:i/>
          <w:iCs/>
        </w:rPr>
        <w:t>2024 Stakeholder Engagement</w:t>
      </w:r>
    </w:p>
    <w:p w14:paraId="1B149339" w14:textId="7F60B5BD" w:rsidR="003B32F6" w:rsidRPr="009D62F0" w:rsidRDefault="003B32F6" w:rsidP="003B32F6">
      <w:pPr>
        <w:rPr>
          <w:rFonts w:cstheme="minorHAnsi"/>
          <w:b/>
          <w:bCs/>
          <w:i/>
          <w:iCs/>
        </w:rPr>
      </w:pPr>
    </w:p>
    <w:tbl>
      <w:tblPr>
        <w:tblStyle w:val="TableGrid"/>
        <w:tblW w:w="11065" w:type="dxa"/>
        <w:jc w:val="center"/>
        <w:tblLook w:val="04A0" w:firstRow="1" w:lastRow="0" w:firstColumn="1" w:lastColumn="0" w:noHBand="0" w:noVBand="1"/>
      </w:tblPr>
      <w:tblGrid>
        <w:gridCol w:w="5532"/>
        <w:gridCol w:w="5533"/>
      </w:tblGrid>
      <w:tr w:rsidR="003B32F6" w:rsidRPr="009D62F0" w14:paraId="77F7B478" w14:textId="77777777" w:rsidTr="00472D35">
        <w:trPr>
          <w:trHeight w:val="890"/>
          <w:jc w:val="center"/>
        </w:trPr>
        <w:tc>
          <w:tcPr>
            <w:tcW w:w="5532" w:type="dxa"/>
          </w:tcPr>
          <w:p w14:paraId="36D35054" w14:textId="4899BC7B" w:rsidR="003B32F6" w:rsidRPr="009D62F0" w:rsidRDefault="003B32F6" w:rsidP="007C3E1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9D62F0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>Completion:</w:t>
            </w:r>
            <w:r w:rsidRPr="009D62F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8C2738" w:rsidRPr="009D62F0">
              <w:rPr>
                <w:rFonts w:asciiTheme="minorHAnsi" w:hAnsiTheme="minorHAnsi" w:cstheme="minorHAnsi"/>
                <w:b/>
                <w:sz w:val="24"/>
                <w:szCs w:val="24"/>
              </w:rPr>
              <w:t>2024</w:t>
            </w:r>
            <w:r w:rsidR="009D62F0" w:rsidRPr="009D62F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/ Jan. 2025</w:t>
            </w:r>
          </w:p>
        </w:tc>
        <w:tc>
          <w:tcPr>
            <w:tcW w:w="5533" w:type="dxa"/>
          </w:tcPr>
          <w:p w14:paraId="63BD8081" w14:textId="1D20B628" w:rsidR="003B32F6" w:rsidRPr="009D62F0" w:rsidRDefault="003B32F6" w:rsidP="007C3E1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9D62F0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>Pitt staff assigned to this project:</w:t>
            </w:r>
            <w:r w:rsidRPr="009D62F0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="008C2738" w:rsidRPr="009D62F0">
              <w:rPr>
                <w:rFonts w:asciiTheme="minorHAnsi" w:hAnsiTheme="minorHAnsi" w:cstheme="minorHAnsi"/>
                <w:bCs/>
                <w:sz w:val="24"/>
                <w:szCs w:val="24"/>
              </w:rPr>
              <w:t>Paul Kabera</w:t>
            </w:r>
            <w:r w:rsidR="00AF4CFE" w:rsidRPr="009D62F0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(</w:t>
            </w:r>
            <w:r w:rsidR="008C2738" w:rsidRPr="009D62F0">
              <w:rPr>
                <w:rFonts w:asciiTheme="minorHAnsi" w:hAnsiTheme="minorHAnsi" w:cstheme="minorHAnsi"/>
                <w:bCs/>
                <w:sz w:val="24"/>
                <w:szCs w:val="24"/>
              </w:rPr>
              <w:t>85</w:t>
            </w:r>
            <w:r w:rsidR="00AF4CFE" w:rsidRPr="009D62F0">
              <w:rPr>
                <w:rFonts w:asciiTheme="minorHAnsi" w:hAnsiTheme="minorHAnsi" w:cstheme="minorHAnsi"/>
                <w:bCs/>
                <w:sz w:val="24"/>
                <w:szCs w:val="24"/>
              </w:rPr>
              <w:t>%)</w:t>
            </w:r>
            <w:r w:rsidRPr="009D62F0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, </w:t>
            </w:r>
            <w:r w:rsidR="009A099A" w:rsidRPr="009D62F0">
              <w:rPr>
                <w:rFonts w:asciiTheme="minorHAnsi" w:hAnsiTheme="minorHAnsi" w:cstheme="minorHAnsi"/>
                <w:bCs/>
                <w:sz w:val="24"/>
                <w:szCs w:val="24"/>
              </w:rPr>
              <w:t>Sarah Krier</w:t>
            </w:r>
            <w:r w:rsidR="00AF4CFE" w:rsidRPr="009D62F0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(5%)</w:t>
            </w:r>
            <w:r w:rsidR="009A099A" w:rsidRPr="009D62F0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, </w:t>
            </w:r>
            <w:r w:rsidR="008C2738" w:rsidRPr="009D62F0">
              <w:rPr>
                <w:rFonts w:asciiTheme="minorHAnsi" w:hAnsiTheme="minorHAnsi" w:cstheme="minorHAnsi"/>
                <w:bCs/>
                <w:sz w:val="24"/>
                <w:szCs w:val="24"/>
              </w:rPr>
              <w:t>David Givens</w:t>
            </w:r>
            <w:r w:rsidR="00AF4CFE" w:rsidRPr="009D62F0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(5%)</w:t>
            </w:r>
            <w:r w:rsidRPr="009D62F0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, </w:t>
            </w:r>
            <w:r w:rsidR="008C2738" w:rsidRPr="009D62F0">
              <w:rPr>
                <w:rFonts w:asciiTheme="minorHAnsi" w:hAnsiTheme="minorHAnsi" w:cstheme="minorHAnsi"/>
                <w:bCs/>
                <w:sz w:val="24"/>
                <w:szCs w:val="24"/>
              </w:rPr>
              <w:t>Judy Rosenfeld-Wisniewski</w:t>
            </w:r>
            <w:r w:rsidR="00AF4CFE" w:rsidRPr="009D62F0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(5%)</w:t>
            </w:r>
          </w:p>
        </w:tc>
      </w:tr>
      <w:tr w:rsidR="003B32F6" w:rsidRPr="009D62F0" w14:paraId="47FA9015" w14:textId="77777777" w:rsidTr="00941744">
        <w:trPr>
          <w:trHeight w:val="2880"/>
          <w:jc w:val="center"/>
        </w:trPr>
        <w:tc>
          <w:tcPr>
            <w:tcW w:w="11065" w:type="dxa"/>
            <w:gridSpan w:val="2"/>
          </w:tcPr>
          <w:p w14:paraId="206B282F" w14:textId="5DBBA2EC" w:rsidR="003B32F6" w:rsidRPr="009D62F0" w:rsidRDefault="008C2738" w:rsidP="003B32F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D62F0">
              <w:rPr>
                <w:rFonts w:asciiTheme="minorHAnsi" w:hAnsiTheme="minorHAnsi" w:cstheme="minorHAnsi"/>
                <w:sz w:val="24"/>
                <w:szCs w:val="24"/>
              </w:rPr>
              <w:t xml:space="preserve">Our 2024 stakeholder engagement work will elicit the perspectives of a diverse group of Pennsylvanians to identify </w:t>
            </w:r>
            <w:r w:rsidR="00FD55C7" w:rsidRPr="009D62F0">
              <w:rPr>
                <w:rFonts w:asciiTheme="minorHAnsi" w:hAnsiTheme="minorHAnsi" w:cstheme="minorHAnsi"/>
                <w:sz w:val="24"/>
                <w:szCs w:val="24"/>
              </w:rPr>
              <w:t>the</w:t>
            </w:r>
            <w:r w:rsidRPr="009D62F0">
              <w:rPr>
                <w:rFonts w:asciiTheme="minorHAnsi" w:hAnsiTheme="minorHAnsi" w:cstheme="minorHAnsi"/>
                <w:sz w:val="24"/>
                <w:szCs w:val="24"/>
              </w:rPr>
              <w:t xml:space="preserve"> HIV prevention and care services they </w:t>
            </w:r>
            <w:r w:rsidR="00FD55C7" w:rsidRPr="009D62F0">
              <w:rPr>
                <w:rFonts w:asciiTheme="minorHAnsi" w:hAnsiTheme="minorHAnsi" w:cstheme="minorHAnsi"/>
                <w:sz w:val="24"/>
                <w:szCs w:val="24"/>
              </w:rPr>
              <w:t>perceive</w:t>
            </w:r>
            <w:r w:rsidRPr="009D62F0">
              <w:rPr>
                <w:rFonts w:asciiTheme="minorHAnsi" w:hAnsiTheme="minorHAnsi" w:cstheme="minorHAnsi"/>
                <w:sz w:val="24"/>
                <w:szCs w:val="24"/>
              </w:rPr>
              <w:t xml:space="preserve"> to be working well, what improvements to HIV prevention and care services they </w:t>
            </w:r>
            <w:r w:rsidR="00FD55C7" w:rsidRPr="009D62F0">
              <w:rPr>
                <w:rFonts w:asciiTheme="minorHAnsi" w:hAnsiTheme="minorHAnsi" w:cstheme="minorHAnsi"/>
                <w:sz w:val="24"/>
                <w:szCs w:val="24"/>
              </w:rPr>
              <w:t>perceive</w:t>
            </w:r>
            <w:r w:rsidRPr="009D62F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FD55C7" w:rsidRPr="009D62F0">
              <w:rPr>
                <w:rFonts w:asciiTheme="minorHAnsi" w:hAnsiTheme="minorHAnsi" w:cstheme="minorHAnsi"/>
                <w:sz w:val="24"/>
                <w:szCs w:val="24"/>
              </w:rPr>
              <w:t>to be</w:t>
            </w:r>
            <w:r w:rsidRPr="009D62F0">
              <w:rPr>
                <w:rFonts w:asciiTheme="minorHAnsi" w:hAnsiTheme="minorHAnsi" w:cstheme="minorHAnsi"/>
                <w:sz w:val="24"/>
                <w:szCs w:val="24"/>
              </w:rPr>
              <w:t xml:space="preserve"> needed, and what necessary prevention and care services they </w:t>
            </w:r>
            <w:r w:rsidR="00FD55C7" w:rsidRPr="009D62F0">
              <w:rPr>
                <w:rFonts w:asciiTheme="minorHAnsi" w:hAnsiTheme="minorHAnsi" w:cstheme="minorHAnsi"/>
                <w:sz w:val="24"/>
                <w:szCs w:val="24"/>
              </w:rPr>
              <w:t>perceive</w:t>
            </w:r>
            <w:r w:rsidRPr="009D62F0">
              <w:rPr>
                <w:rFonts w:asciiTheme="minorHAnsi" w:hAnsiTheme="minorHAnsi" w:cstheme="minorHAnsi"/>
                <w:sz w:val="24"/>
                <w:szCs w:val="24"/>
              </w:rPr>
              <w:t xml:space="preserve"> to be absent.</w:t>
            </w:r>
            <w:r w:rsidR="00FD55C7" w:rsidRPr="009D62F0">
              <w:rPr>
                <w:rFonts w:asciiTheme="minorHAnsi" w:hAnsiTheme="minorHAnsi" w:cstheme="minorHAnsi"/>
                <w:sz w:val="24"/>
                <w:szCs w:val="24"/>
              </w:rPr>
              <w:t xml:space="preserve"> We will use a phased elicitation approach that begins with open, stakeholder-driven dialogue, and then based on the perspectives generated during those dialogues</w:t>
            </w:r>
            <w:r w:rsidR="00292005" w:rsidRPr="009D62F0">
              <w:rPr>
                <w:rFonts w:asciiTheme="minorHAnsi" w:hAnsiTheme="minorHAnsi" w:cstheme="minorHAnsi"/>
                <w:sz w:val="24"/>
                <w:szCs w:val="24"/>
              </w:rPr>
              <w:t>, transition to facilitator-driven dialogues that drill down to identify the root causes of stakeholder-identified issues.</w:t>
            </w:r>
            <w:r w:rsidRPr="009D62F0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="00292005" w:rsidRPr="009D62F0">
              <w:rPr>
                <w:rFonts w:asciiTheme="minorHAnsi" w:hAnsiTheme="minorHAnsi" w:cstheme="minorHAnsi"/>
                <w:sz w:val="24"/>
                <w:szCs w:val="24"/>
              </w:rPr>
              <w:t xml:space="preserve">Here </w:t>
            </w:r>
            <w:r w:rsidR="00266897" w:rsidRPr="009D62F0">
              <w:rPr>
                <w:rFonts w:asciiTheme="minorHAnsi" w:hAnsiTheme="minorHAnsi" w:cstheme="minorHAnsi"/>
                <w:sz w:val="24"/>
                <w:szCs w:val="24"/>
              </w:rPr>
              <w:t xml:space="preserve">are </w:t>
            </w:r>
            <w:r w:rsidR="00292005" w:rsidRPr="009D62F0">
              <w:rPr>
                <w:rFonts w:asciiTheme="minorHAnsi" w:hAnsiTheme="minorHAnsi" w:cstheme="minorHAnsi"/>
                <w:sz w:val="24"/>
                <w:szCs w:val="24"/>
              </w:rPr>
              <w:t>the related implementation details:</w:t>
            </w:r>
            <w:r w:rsidR="003B32F6" w:rsidRPr="009D62F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3B32F6" w:rsidRPr="009D62F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br/>
            </w:r>
          </w:p>
          <w:p w14:paraId="49F15E27" w14:textId="2859CF2A" w:rsidR="003B32F6" w:rsidRPr="009D62F0" w:rsidRDefault="003B32F6" w:rsidP="003B32F6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D62F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TASK</w:t>
            </w:r>
            <w:r w:rsidR="00292005" w:rsidRPr="009D62F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GROUP</w:t>
            </w:r>
            <w:r w:rsidRPr="009D62F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1 (</w:t>
            </w:r>
            <w:r w:rsidR="00292005" w:rsidRPr="009D62F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May</w:t>
            </w:r>
            <w:r w:rsidRPr="009D62F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- </w:t>
            </w:r>
            <w:r w:rsidR="00292005" w:rsidRPr="009D62F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November</w:t>
            </w:r>
            <w:r w:rsidRPr="009D62F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202</w:t>
            </w:r>
            <w:r w:rsidR="00292005" w:rsidRPr="009D62F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4</w:t>
            </w:r>
            <w:r w:rsidRPr="009D62F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)</w:t>
            </w:r>
          </w:p>
          <w:p w14:paraId="4BB5D828" w14:textId="77777777" w:rsidR="003B32F6" w:rsidRPr="009D62F0" w:rsidRDefault="003B32F6" w:rsidP="003B32F6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1A325624" w14:textId="1ACF68BD" w:rsidR="003B32F6" w:rsidRPr="009D62F0" w:rsidRDefault="003B32F6" w:rsidP="003B32F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D62F0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Goal:</w:t>
            </w:r>
            <w:r w:rsidRPr="009D62F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292005" w:rsidRPr="009D62F0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U</w:t>
            </w:r>
            <w:r w:rsidRPr="009D62F0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nderstand the </w:t>
            </w:r>
            <w:r w:rsidR="00292005" w:rsidRPr="009D62F0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perspectives of a diverse group of Pennsylvanians about the state’s current HIV prevention and care services</w:t>
            </w:r>
            <w:r w:rsidRPr="009D62F0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.</w:t>
            </w:r>
            <w:r w:rsidRPr="009D62F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637EECAB" w14:textId="77777777" w:rsidR="003B32F6" w:rsidRPr="009D62F0" w:rsidRDefault="003B32F6" w:rsidP="0029200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74A40C1" w14:textId="2E841082" w:rsidR="003B32F6" w:rsidRPr="009D62F0" w:rsidRDefault="003B32F6" w:rsidP="003B32F6">
            <w:pPr>
              <w:ind w:left="540" w:hanging="540"/>
              <w:rPr>
                <w:rFonts w:asciiTheme="minorHAnsi" w:hAnsiTheme="minorHAnsi" w:cstheme="minorHAnsi"/>
                <w:sz w:val="24"/>
                <w:szCs w:val="24"/>
              </w:rPr>
            </w:pPr>
            <w:r w:rsidRPr="009D62F0">
              <w:rPr>
                <w:rFonts w:asciiTheme="minorHAnsi" w:hAnsiTheme="minorHAnsi" w:cstheme="minorHAnsi"/>
                <w:sz w:val="24"/>
                <w:szCs w:val="24"/>
              </w:rPr>
              <w:t xml:space="preserve">To achieve this </w:t>
            </w:r>
            <w:r w:rsidR="00292005" w:rsidRPr="009D62F0">
              <w:rPr>
                <w:rFonts w:asciiTheme="minorHAnsi" w:hAnsiTheme="minorHAnsi" w:cstheme="minorHAnsi"/>
                <w:sz w:val="24"/>
                <w:szCs w:val="24"/>
              </w:rPr>
              <w:t>goal</w:t>
            </w:r>
            <w:r w:rsidRPr="009D62F0">
              <w:rPr>
                <w:rFonts w:asciiTheme="minorHAnsi" w:hAnsiTheme="minorHAnsi" w:cstheme="minorHAnsi"/>
                <w:sz w:val="24"/>
                <w:szCs w:val="24"/>
              </w:rPr>
              <w:t>, the following specific tasks will be conducted:</w:t>
            </w:r>
          </w:p>
          <w:p w14:paraId="0A80F2BD" w14:textId="77777777" w:rsidR="00472D35" w:rsidRPr="009D62F0" w:rsidRDefault="00472D35" w:rsidP="003B32F6">
            <w:pPr>
              <w:ind w:left="540" w:hanging="54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6A2DD6B" w14:textId="0110CFAE" w:rsidR="003B32F6" w:rsidRPr="009D62F0" w:rsidRDefault="00292005" w:rsidP="00BC4BC3">
            <w:pPr>
              <w:pStyle w:val="ListParagraph"/>
              <w:numPr>
                <w:ilvl w:val="0"/>
                <w:numId w:val="7"/>
              </w:numPr>
              <w:rPr>
                <w:ins w:id="1" w:author="Givens, David Lyle" w:date="2024-05-20T11:51:00Z"/>
                <w:rFonts w:asciiTheme="minorHAnsi" w:hAnsiTheme="minorHAnsi" w:cstheme="minorHAnsi"/>
                <w:sz w:val="24"/>
                <w:szCs w:val="24"/>
              </w:rPr>
            </w:pPr>
            <w:r w:rsidRPr="009D62F0">
              <w:rPr>
                <w:rFonts w:asciiTheme="minorHAnsi" w:hAnsiTheme="minorHAnsi" w:cstheme="minorHAnsi"/>
                <w:sz w:val="24"/>
                <w:szCs w:val="24"/>
              </w:rPr>
              <w:t xml:space="preserve">Conduct </w:t>
            </w:r>
            <w:del w:id="2" w:author="Givens, David Lyle" w:date="2024-05-20T11:50:00Z">
              <w:r w:rsidRPr="009D62F0" w:rsidDel="00A04A5E">
                <w:rPr>
                  <w:rFonts w:asciiTheme="minorHAnsi" w:hAnsiTheme="minorHAnsi" w:cstheme="minorHAnsi"/>
                  <w:sz w:val="24"/>
                  <w:szCs w:val="24"/>
                </w:rPr>
                <w:delText xml:space="preserve">6 – 8 </w:delText>
              </w:r>
            </w:del>
            <w:ins w:id="3" w:author="Givens, David Lyle" w:date="2024-05-20T11:50:00Z">
              <w:r w:rsidR="00A04A5E" w:rsidRPr="009D62F0">
                <w:rPr>
                  <w:rFonts w:asciiTheme="minorHAnsi" w:hAnsiTheme="minorHAnsi" w:cstheme="minorHAnsi"/>
                  <w:sz w:val="24"/>
                  <w:szCs w:val="24"/>
                </w:rPr>
                <w:t xml:space="preserve">at least </w:t>
              </w:r>
            </w:ins>
            <w:ins w:id="4" w:author="Givens, David Lyle" w:date="2024-05-20T11:52:00Z">
              <w:r w:rsidR="00A04A5E" w:rsidRPr="009D62F0">
                <w:rPr>
                  <w:rFonts w:asciiTheme="minorHAnsi" w:hAnsiTheme="minorHAnsi" w:cstheme="minorHAnsi"/>
                  <w:sz w:val="24"/>
                  <w:szCs w:val="24"/>
                </w:rPr>
                <w:t>8</w:t>
              </w:r>
            </w:ins>
            <w:ins w:id="5" w:author="Givens, David Lyle" w:date="2024-05-20T11:50:00Z">
              <w:r w:rsidR="00A04A5E" w:rsidRPr="009D62F0">
                <w:rPr>
                  <w:rFonts w:asciiTheme="minorHAnsi" w:hAnsiTheme="minorHAnsi" w:cstheme="minorHAnsi"/>
                  <w:sz w:val="24"/>
                  <w:szCs w:val="24"/>
                </w:rPr>
                <w:t xml:space="preserve"> </w:t>
              </w:r>
            </w:ins>
            <w:r w:rsidRPr="009D62F0">
              <w:rPr>
                <w:rFonts w:asciiTheme="minorHAnsi" w:hAnsiTheme="minorHAnsi" w:cstheme="minorHAnsi"/>
                <w:sz w:val="24"/>
                <w:szCs w:val="24"/>
              </w:rPr>
              <w:t xml:space="preserve">conversation cafés through which diverse stakeholders will drive, on their own terms, dialogues about what HIV prevention and care services are working well, </w:t>
            </w:r>
            <w:r w:rsidR="00472D35" w:rsidRPr="009D62F0">
              <w:rPr>
                <w:rFonts w:asciiTheme="minorHAnsi" w:hAnsiTheme="minorHAnsi" w:cstheme="minorHAnsi"/>
                <w:sz w:val="24"/>
                <w:szCs w:val="24"/>
              </w:rPr>
              <w:t>what HIV prevention and care services need to be improved, and what HIV prevention and care services need to be started</w:t>
            </w:r>
            <w:r w:rsidR="00C46056" w:rsidRPr="009D62F0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</w:p>
          <w:p w14:paraId="2CF2E17B" w14:textId="61B71E33" w:rsidR="00A04A5E" w:rsidRPr="009D62F0" w:rsidRDefault="005C104C" w:rsidP="00BC4BC3">
            <w:pPr>
              <w:pStyle w:val="ListParagraph"/>
              <w:numPr>
                <w:ilvl w:val="0"/>
                <w:numId w:val="7"/>
              </w:numPr>
              <w:rPr>
                <w:ins w:id="6" w:author="Givens, David Lyle" w:date="2024-05-20T11:53:00Z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Conduct</w:t>
            </w:r>
            <w:ins w:id="7" w:author="Givens, David Lyle" w:date="2024-05-20T11:52:00Z">
              <w:r w:rsidR="00A04A5E" w:rsidRPr="009D62F0">
                <w:rPr>
                  <w:rFonts w:asciiTheme="minorHAnsi" w:hAnsiTheme="minorHAnsi" w:cstheme="minorHAnsi"/>
                  <w:sz w:val="24"/>
                  <w:szCs w:val="24"/>
                </w:rPr>
                <w:t xml:space="preserve"> least 1 per region (including </w:t>
              </w:r>
            </w:ins>
            <w:ins w:id="8" w:author="Givens, David Lyle" w:date="2024-05-20T11:53:00Z">
              <w:r w:rsidR="00A04A5E" w:rsidRPr="009D62F0">
                <w:rPr>
                  <w:rFonts w:asciiTheme="minorHAnsi" w:hAnsiTheme="minorHAnsi" w:cstheme="minorHAnsi"/>
                  <w:sz w:val="24"/>
                  <w:szCs w:val="24"/>
                </w:rPr>
                <w:t>Phil</w:t>
              </w:r>
            </w:ins>
            <w:r w:rsidR="005F7C8A" w:rsidRPr="009D62F0">
              <w:rPr>
                <w:rFonts w:asciiTheme="minorHAnsi" w:hAnsiTheme="minorHAnsi" w:cstheme="minorHAnsi"/>
                <w:sz w:val="24"/>
                <w:szCs w:val="24"/>
              </w:rPr>
              <w:t>adelphia</w:t>
            </w:r>
            <w:ins w:id="9" w:author="Givens, David Lyle" w:date="2024-05-20T11:53:00Z">
              <w:r w:rsidR="00A04A5E" w:rsidRPr="009D62F0">
                <w:rPr>
                  <w:rFonts w:asciiTheme="minorHAnsi" w:hAnsiTheme="minorHAnsi" w:cstheme="minorHAnsi"/>
                  <w:sz w:val="24"/>
                  <w:szCs w:val="24"/>
                </w:rPr>
                <w:t>)</w:t>
              </w:r>
            </w:ins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19832D08" w14:textId="23CB994D" w:rsidR="00CC366A" w:rsidRPr="009D62F0" w:rsidRDefault="00A04A5E" w:rsidP="00BC4BC3">
            <w:pPr>
              <w:pStyle w:val="ListParagraph"/>
              <w:numPr>
                <w:ilvl w:val="0"/>
                <w:numId w:val="7"/>
              </w:numPr>
              <w:rPr>
                <w:ins w:id="10" w:author="Givens, David Lyle" w:date="2024-05-20T11:56:00Z"/>
                <w:rFonts w:asciiTheme="minorHAnsi" w:hAnsiTheme="minorHAnsi" w:cstheme="minorHAnsi"/>
                <w:sz w:val="24"/>
                <w:szCs w:val="24"/>
              </w:rPr>
            </w:pPr>
            <w:ins w:id="11" w:author="Givens, David Lyle" w:date="2024-05-20T11:53:00Z">
              <w:r w:rsidRPr="009D62F0">
                <w:rPr>
                  <w:rFonts w:asciiTheme="minorHAnsi" w:hAnsiTheme="minorHAnsi" w:cstheme="minorHAnsi"/>
                  <w:sz w:val="24"/>
                  <w:szCs w:val="24"/>
                </w:rPr>
                <w:t xml:space="preserve">Demographics: </w:t>
              </w:r>
            </w:ins>
            <w:r w:rsidR="005F7C8A" w:rsidRPr="009D62F0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ins w:id="12" w:author="Givens, David Lyle" w:date="2024-05-20T11:59:00Z">
              <w:r w:rsidR="00CC366A" w:rsidRPr="009D62F0">
                <w:rPr>
                  <w:rFonts w:asciiTheme="minorHAnsi" w:hAnsiTheme="minorHAnsi" w:cstheme="minorHAnsi"/>
                  <w:sz w:val="24"/>
                  <w:szCs w:val="24"/>
                </w:rPr>
                <w:t>ngagement goal</w:t>
              </w:r>
            </w:ins>
            <w:r w:rsidR="005F7C8A" w:rsidRPr="009D62F0">
              <w:rPr>
                <w:rFonts w:asciiTheme="minorHAnsi" w:hAnsiTheme="minorHAnsi" w:cstheme="minorHAnsi"/>
                <w:sz w:val="24"/>
                <w:szCs w:val="24"/>
              </w:rPr>
              <w:t xml:space="preserve"> is to align participation with</w:t>
            </w:r>
            <w:ins w:id="13" w:author="Givens, David Lyle" w:date="2024-05-20T11:59:00Z">
              <w:r w:rsidR="00CC366A" w:rsidRPr="009D62F0">
                <w:rPr>
                  <w:rFonts w:asciiTheme="minorHAnsi" w:hAnsiTheme="minorHAnsi" w:cstheme="minorHAnsi"/>
                  <w:sz w:val="24"/>
                  <w:szCs w:val="24"/>
                </w:rPr>
                <w:t xml:space="preserve"> </w:t>
              </w:r>
            </w:ins>
            <w:ins w:id="14" w:author="Givens, David Lyle" w:date="2024-05-20T11:55:00Z">
              <w:r w:rsidR="00CC366A" w:rsidRPr="009D62F0">
                <w:rPr>
                  <w:rFonts w:asciiTheme="minorHAnsi" w:hAnsiTheme="minorHAnsi" w:cstheme="minorHAnsi"/>
                  <w:sz w:val="24"/>
                  <w:szCs w:val="24"/>
                </w:rPr>
                <w:t>state demographic</w:t>
              </w:r>
            </w:ins>
            <w:r w:rsidR="005F7C8A" w:rsidRPr="009D62F0">
              <w:rPr>
                <w:rFonts w:asciiTheme="minorHAnsi" w:hAnsiTheme="minorHAnsi" w:cstheme="minorHAnsi"/>
                <w:sz w:val="24"/>
                <w:szCs w:val="24"/>
              </w:rPr>
              <w:t>s, including demographics of</w:t>
            </w:r>
            <w:ins w:id="15" w:author="Givens, David Lyle" w:date="2024-05-20T11:56:00Z">
              <w:r w:rsidR="00CC366A" w:rsidRPr="009D62F0">
                <w:rPr>
                  <w:rFonts w:asciiTheme="minorHAnsi" w:hAnsiTheme="minorHAnsi" w:cstheme="minorHAnsi"/>
                  <w:sz w:val="24"/>
                  <w:szCs w:val="24"/>
                </w:rPr>
                <w:t xml:space="preserve"> PLWH</w:t>
              </w:r>
            </w:ins>
            <w:r w:rsidR="005F7C8A" w:rsidRPr="009D62F0">
              <w:rPr>
                <w:rFonts w:asciiTheme="minorHAnsi" w:hAnsiTheme="minorHAnsi" w:cstheme="minorHAnsi"/>
                <w:sz w:val="24"/>
                <w:szCs w:val="24"/>
              </w:rPr>
              <w:t>, with special attention to</w:t>
            </w:r>
            <w:r w:rsidR="005C104C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  <w:p w14:paraId="5957308D" w14:textId="77777777" w:rsidR="005F7C8A" w:rsidRPr="009D62F0" w:rsidRDefault="00A04A5E" w:rsidP="005F7C8A">
            <w:pPr>
              <w:pStyle w:val="ListParagraph"/>
              <w:numPr>
                <w:ilvl w:val="0"/>
                <w:numId w:val="7"/>
              </w:numPr>
              <w:ind w:left="1510"/>
              <w:rPr>
                <w:rFonts w:asciiTheme="minorHAnsi" w:hAnsiTheme="minorHAnsi" w:cstheme="minorHAnsi"/>
                <w:sz w:val="24"/>
                <w:szCs w:val="24"/>
              </w:rPr>
            </w:pPr>
            <w:ins w:id="16" w:author="Givens, David Lyle" w:date="2024-05-20T11:53:00Z">
              <w:r w:rsidRPr="009D62F0">
                <w:rPr>
                  <w:rFonts w:asciiTheme="minorHAnsi" w:hAnsiTheme="minorHAnsi" w:cstheme="minorHAnsi"/>
                  <w:sz w:val="24"/>
                  <w:szCs w:val="24"/>
                </w:rPr>
                <w:t xml:space="preserve"> </w:t>
              </w:r>
            </w:ins>
            <w:r w:rsidR="005F7C8A" w:rsidRPr="009D62F0">
              <w:rPr>
                <w:rFonts w:asciiTheme="minorHAnsi" w:hAnsiTheme="minorHAnsi" w:cstheme="minorHAnsi"/>
                <w:sz w:val="24"/>
                <w:szCs w:val="24"/>
              </w:rPr>
              <w:t>Race</w:t>
            </w:r>
          </w:p>
          <w:p w14:paraId="6600F9D3" w14:textId="5ADB7141" w:rsidR="00A04A5E" w:rsidRPr="009D62F0" w:rsidRDefault="005F7C8A" w:rsidP="005F7C8A">
            <w:pPr>
              <w:pStyle w:val="ListParagraph"/>
              <w:numPr>
                <w:ilvl w:val="0"/>
                <w:numId w:val="7"/>
              </w:numPr>
              <w:ind w:left="1510"/>
              <w:rPr>
                <w:ins w:id="17" w:author="Givens, David Lyle" w:date="2024-05-20T11:56:00Z"/>
                <w:rFonts w:asciiTheme="minorHAnsi" w:hAnsiTheme="minorHAnsi" w:cstheme="minorHAnsi"/>
                <w:sz w:val="24"/>
                <w:szCs w:val="24"/>
              </w:rPr>
            </w:pPr>
            <w:r w:rsidRPr="009D62F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ins w:id="18" w:author="Givens, David Lyle" w:date="2024-05-20T11:56:00Z">
              <w:r w:rsidR="00CC366A" w:rsidRPr="009D62F0">
                <w:rPr>
                  <w:rFonts w:asciiTheme="minorHAnsi" w:hAnsiTheme="minorHAnsi" w:cstheme="minorHAnsi"/>
                  <w:sz w:val="24"/>
                  <w:szCs w:val="24"/>
                </w:rPr>
                <w:t>Age</w:t>
              </w:r>
            </w:ins>
          </w:p>
          <w:p w14:paraId="3F02E4A8" w14:textId="4AB6D2F4" w:rsidR="00CC366A" w:rsidRPr="009D62F0" w:rsidRDefault="00CC366A" w:rsidP="005F7C8A">
            <w:pPr>
              <w:pStyle w:val="ListParagraph"/>
              <w:numPr>
                <w:ilvl w:val="0"/>
                <w:numId w:val="7"/>
              </w:numPr>
              <w:ind w:left="1510"/>
              <w:rPr>
                <w:ins w:id="19" w:author="Givens, David Lyle" w:date="2024-05-20T11:57:00Z"/>
                <w:rFonts w:asciiTheme="minorHAnsi" w:hAnsiTheme="minorHAnsi" w:cstheme="minorHAnsi"/>
                <w:sz w:val="24"/>
                <w:szCs w:val="24"/>
              </w:rPr>
            </w:pPr>
            <w:ins w:id="20" w:author="Givens, David Lyle" w:date="2024-05-20T11:56:00Z">
              <w:r w:rsidRPr="009D62F0">
                <w:rPr>
                  <w:rFonts w:asciiTheme="minorHAnsi" w:hAnsiTheme="minorHAnsi" w:cstheme="minorHAnsi"/>
                  <w:sz w:val="24"/>
                  <w:szCs w:val="24"/>
                </w:rPr>
                <w:t xml:space="preserve"> Geograp</w:t>
              </w:r>
            </w:ins>
            <w:ins w:id="21" w:author="Givens, David Lyle" w:date="2024-05-20T11:57:00Z">
              <w:r w:rsidRPr="009D62F0">
                <w:rPr>
                  <w:rFonts w:asciiTheme="minorHAnsi" w:hAnsiTheme="minorHAnsi" w:cstheme="minorHAnsi"/>
                  <w:sz w:val="24"/>
                  <w:szCs w:val="24"/>
                </w:rPr>
                <w:t>hy</w:t>
              </w:r>
            </w:ins>
          </w:p>
          <w:p w14:paraId="01151948" w14:textId="5AAA73B9" w:rsidR="003B32F6" w:rsidRPr="009D62F0" w:rsidRDefault="00CC366A" w:rsidP="00BC4BC3">
            <w:pPr>
              <w:pStyle w:val="ListParagraph"/>
              <w:numPr>
                <w:ilvl w:val="0"/>
                <w:numId w:val="7"/>
              </w:numPr>
              <w:ind w:left="1510"/>
              <w:rPr>
                <w:rFonts w:asciiTheme="minorHAnsi" w:hAnsiTheme="minorHAnsi" w:cstheme="minorHAnsi"/>
                <w:sz w:val="24"/>
                <w:szCs w:val="24"/>
              </w:rPr>
            </w:pPr>
            <w:ins w:id="22" w:author="Givens, David Lyle" w:date="2024-05-20T11:58:00Z">
              <w:r w:rsidRPr="009D62F0">
                <w:rPr>
                  <w:rFonts w:asciiTheme="minorHAnsi" w:hAnsiTheme="minorHAnsi" w:cstheme="minorHAnsi"/>
                  <w:sz w:val="24"/>
                  <w:szCs w:val="24"/>
                </w:rPr>
                <w:t xml:space="preserve"> </w:t>
              </w:r>
            </w:ins>
            <w:ins w:id="23" w:author="Givens, David Lyle" w:date="2024-05-20T11:57:00Z">
              <w:r w:rsidRPr="009D62F0">
                <w:rPr>
                  <w:rFonts w:asciiTheme="minorHAnsi" w:hAnsiTheme="minorHAnsi" w:cstheme="minorHAnsi"/>
                  <w:sz w:val="24"/>
                  <w:szCs w:val="24"/>
                </w:rPr>
                <w:t xml:space="preserve">Gender / </w:t>
              </w:r>
            </w:ins>
            <w:r w:rsidR="005F7C8A" w:rsidRPr="009D62F0">
              <w:rPr>
                <w:rFonts w:asciiTheme="minorHAnsi" w:hAnsiTheme="minorHAnsi" w:cstheme="minorHAnsi"/>
                <w:sz w:val="24"/>
                <w:szCs w:val="24"/>
              </w:rPr>
              <w:t>G</w:t>
            </w:r>
            <w:ins w:id="24" w:author="Givens, David Lyle" w:date="2024-05-20T11:57:00Z">
              <w:r w:rsidRPr="009D62F0">
                <w:rPr>
                  <w:rFonts w:asciiTheme="minorHAnsi" w:hAnsiTheme="minorHAnsi" w:cstheme="minorHAnsi"/>
                  <w:sz w:val="24"/>
                  <w:szCs w:val="24"/>
                </w:rPr>
                <w:t>ender ID</w:t>
              </w:r>
            </w:ins>
          </w:p>
          <w:p w14:paraId="41F10869" w14:textId="1F932E30" w:rsidR="00152FD8" w:rsidRPr="009D62F0" w:rsidRDefault="00472D35" w:rsidP="009D62F0">
            <w:pPr>
              <w:pStyle w:val="ListParagraph"/>
              <w:numPr>
                <w:ilvl w:val="0"/>
                <w:numId w:val="7"/>
              </w:numPr>
              <w:rPr>
                <w:ins w:id="25" w:author="Givens, David Lyle" w:date="2024-05-20T12:28:00Z"/>
                <w:rFonts w:asciiTheme="minorHAnsi" w:hAnsiTheme="minorHAnsi" w:cstheme="minorHAnsi"/>
                <w:sz w:val="24"/>
                <w:szCs w:val="24"/>
                <w:rPrChange w:id="26" w:author="Givens, David Lyle" w:date="2024-05-20T12:28:00Z">
                  <w:rPr>
                    <w:ins w:id="27" w:author="Givens, David Lyle" w:date="2024-05-20T12:28:00Z"/>
                  </w:rPr>
                </w:rPrChange>
              </w:rPr>
            </w:pPr>
            <w:r w:rsidRPr="009D62F0">
              <w:rPr>
                <w:rFonts w:asciiTheme="minorHAnsi" w:hAnsiTheme="minorHAnsi" w:cstheme="minorHAnsi"/>
                <w:sz w:val="24"/>
                <w:szCs w:val="24"/>
              </w:rPr>
              <w:t>Thematically analyze the conversation cafés and then generate a report that distills the stakeholder perspectives into a set of key insights.</w:t>
            </w:r>
          </w:p>
          <w:p w14:paraId="773545DB" w14:textId="6C7FE665" w:rsidR="003B32F6" w:rsidRDefault="009D62F0" w:rsidP="00BC4BC3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9D62F0">
              <w:rPr>
                <w:rFonts w:asciiTheme="minorHAnsi" w:hAnsiTheme="minorHAnsi" w:cstheme="minorHAnsi"/>
                <w:sz w:val="24"/>
                <w:szCs w:val="24"/>
              </w:rPr>
              <w:t>Incentivize participants with $25 Amazon gift</w:t>
            </w:r>
            <w:ins w:id="28" w:author="Givens, David Lyle" w:date="2024-05-20T12:31:00Z">
              <w:r w:rsidR="00152FD8" w:rsidRPr="009D62F0">
                <w:rPr>
                  <w:rFonts w:asciiTheme="minorHAnsi" w:hAnsiTheme="minorHAnsi" w:cstheme="minorHAnsi"/>
                  <w:sz w:val="24"/>
                  <w:szCs w:val="24"/>
                </w:rPr>
                <w:t xml:space="preserve"> cards</w:t>
              </w:r>
            </w:ins>
            <w:r w:rsidRPr="009D62F0">
              <w:rPr>
                <w:rFonts w:asciiTheme="minorHAnsi" w:hAnsiTheme="minorHAnsi" w:cstheme="minorHAnsi"/>
                <w:sz w:val="24"/>
                <w:szCs w:val="24"/>
              </w:rPr>
              <w:t xml:space="preserve"> or similar compensation.</w:t>
            </w:r>
            <w:ins w:id="29" w:author="Givens, David Lyle" w:date="2024-05-20T12:31:00Z">
              <w:r w:rsidR="00152FD8" w:rsidRPr="009D62F0">
                <w:rPr>
                  <w:rFonts w:asciiTheme="minorHAnsi" w:hAnsiTheme="minorHAnsi" w:cstheme="minorHAnsi"/>
                  <w:sz w:val="24"/>
                  <w:szCs w:val="24"/>
                </w:rPr>
                <w:t xml:space="preserve"> </w:t>
              </w:r>
            </w:ins>
            <w:r w:rsidR="003B32F6" w:rsidRPr="009D62F0">
              <w:rPr>
                <w:rFonts w:asciiTheme="minorHAnsi" w:hAnsiTheme="minorHAnsi" w:cstheme="minorHAnsi"/>
                <w:sz w:val="24"/>
                <w:szCs w:val="24"/>
              </w:rPr>
              <w:br/>
            </w:r>
          </w:p>
          <w:p w14:paraId="0E913895" w14:textId="77777777" w:rsidR="005C104C" w:rsidRDefault="005C104C" w:rsidP="005C104C">
            <w:pPr>
              <w:rPr>
                <w:rFonts w:asciiTheme="minorHAnsi" w:hAnsiTheme="minorHAnsi" w:cstheme="minorHAnsi"/>
              </w:rPr>
            </w:pPr>
          </w:p>
          <w:p w14:paraId="3D6A1DCC" w14:textId="77777777" w:rsidR="005C104C" w:rsidRDefault="005C104C" w:rsidP="005C104C">
            <w:pPr>
              <w:rPr>
                <w:rFonts w:asciiTheme="minorHAnsi" w:hAnsiTheme="minorHAnsi" w:cstheme="minorHAnsi"/>
              </w:rPr>
            </w:pPr>
          </w:p>
          <w:p w14:paraId="2B538108" w14:textId="77777777" w:rsidR="005C104C" w:rsidRDefault="005C104C" w:rsidP="005C104C">
            <w:pPr>
              <w:rPr>
                <w:rFonts w:asciiTheme="minorHAnsi" w:hAnsiTheme="minorHAnsi" w:cstheme="minorHAnsi"/>
              </w:rPr>
            </w:pPr>
          </w:p>
          <w:p w14:paraId="4FC4697B" w14:textId="77777777" w:rsidR="005C104C" w:rsidRDefault="005C104C" w:rsidP="005C104C">
            <w:pPr>
              <w:rPr>
                <w:rFonts w:asciiTheme="minorHAnsi" w:hAnsiTheme="minorHAnsi" w:cstheme="minorHAnsi"/>
              </w:rPr>
            </w:pPr>
          </w:p>
          <w:p w14:paraId="46E3561D" w14:textId="77777777" w:rsidR="005C104C" w:rsidRDefault="005C104C" w:rsidP="005C104C">
            <w:pPr>
              <w:rPr>
                <w:rFonts w:asciiTheme="minorHAnsi" w:hAnsiTheme="minorHAnsi" w:cstheme="minorHAnsi"/>
              </w:rPr>
            </w:pPr>
          </w:p>
          <w:p w14:paraId="7D6DA3D6" w14:textId="77777777" w:rsidR="005C104C" w:rsidRDefault="005C104C" w:rsidP="005C104C">
            <w:pPr>
              <w:rPr>
                <w:rFonts w:asciiTheme="minorHAnsi" w:hAnsiTheme="minorHAnsi" w:cstheme="minorHAnsi"/>
              </w:rPr>
            </w:pPr>
          </w:p>
          <w:p w14:paraId="3F806BB0" w14:textId="77777777" w:rsidR="005C104C" w:rsidRDefault="005C104C" w:rsidP="005C104C">
            <w:pPr>
              <w:rPr>
                <w:rFonts w:asciiTheme="minorHAnsi" w:hAnsiTheme="minorHAnsi" w:cstheme="minorHAnsi"/>
              </w:rPr>
            </w:pPr>
          </w:p>
          <w:p w14:paraId="46CE203A" w14:textId="77777777" w:rsidR="005C104C" w:rsidRDefault="005C104C" w:rsidP="005C104C">
            <w:pPr>
              <w:rPr>
                <w:rFonts w:asciiTheme="minorHAnsi" w:hAnsiTheme="minorHAnsi" w:cstheme="minorHAnsi"/>
              </w:rPr>
            </w:pPr>
          </w:p>
          <w:p w14:paraId="4D27E908" w14:textId="77777777" w:rsidR="005C104C" w:rsidRDefault="005C104C" w:rsidP="005C104C">
            <w:pPr>
              <w:rPr>
                <w:rFonts w:asciiTheme="minorHAnsi" w:hAnsiTheme="minorHAnsi" w:cstheme="minorHAnsi"/>
              </w:rPr>
            </w:pPr>
          </w:p>
          <w:p w14:paraId="02D7092F" w14:textId="77777777" w:rsidR="005C104C" w:rsidRPr="005C104C" w:rsidRDefault="005C104C" w:rsidP="005C104C">
            <w:pPr>
              <w:rPr>
                <w:rFonts w:asciiTheme="minorHAnsi" w:hAnsiTheme="minorHAnsi" w:cstheme="minorHAnsi"/>
              </w:rPr>
            </w:pPr>
          </w:p>
          <w:p w14:paraId="51C5E2FC" w14:textId="58197AEF" w:rsidR="003B32F6" w:rsidRPr="009D62F0" w:rsidRDefault="003B32F6" w:rsidP="003B32F6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D62F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lastRenderedPageBreak/>
              <w:t xml:space="preserve">TASK </w:t>
            </w:r>
            <w:r w:rsidR="00472D35" w:rsidRPr="009D62F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GROUP </w:t>
            </w:r>
            <w:r w:rsidRPr="009D62F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 (</w:t>
            </w:r>
            <w:r w:rsidR="00472D35" w:rsidRPr="009D62F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May</w:t>
            </w:r>
            <w:r w:rsidRPr="009D62F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- </w:t>
            </w:r>
            <w:r w:rsidR="00472D35" w:rsidRPr="009D62F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November</w:t>
            </w:r>
            <w:r w:rsidRPr="009D62F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202</w:t>
            </w:r>
            <w:r w:rsidR="00472D35" w:rsidRPr="009D62F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4</w:t>
            </w:r>
            <w:r w:rsidRPr="009D62F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)</w:t>
            </w:r>
          </w:p>
          <w:p w14:paraId="4278F0D9" w14:textId="77777777" w:rsidR="00941744" w:rsidRPr="009D62F0" w:rsidRDefault="00941744" w:rsidP="003B32F6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6ED3E3C4" w14:textId="038E5F55" w:rsidR="009D62F0" w:rsidRPr="009D62F0" w:rsidRDefault="003B32F6" w:rsidP="005C104C">
            <w:pPr>
              <w:ind w:left="540" w:hanging="540"/>
              <w:rPr>
                <w:rFonts w:asciiTheme="minorHAnsi" w:hAnsiTheme="minorHAnsi" w:cstheme="minorHAnsi"/>
                <w:sz w:val="24"/>
                <w:szCs w:val="24"/>
              </w:rPr>
            </w:pPr>
            <w:r w:rsidRPr="009D62F0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Goal:</w:t>
            </w:r>
            <w:r w:rsidRPr="009D62F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472D35" w:rsidRPr="009D62F0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Mobilize the PA HIV Planning Group as a hub of collaborative partners who help shape the evolution of the stakeholder engagement work</w:t>
            </w:r>
            <w:r w:rsidRPr="009D62F0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. </w:t>
            </w:r>
            <w:r w:rsidRPr="009D62F0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br/>
            </w:r>
          </w:p>
          <w:p w14:paraId="1407AD54" w14:textId="53F3934A" w:rsidR="003B32F6" w:rsidRPr="009D62F0" w:rsidRDefault="003B32F6" w:rsidP="003B32F6">
            <w:pPr>
              <w:ind w:left="540" w:hanging="540"/>
              <w:rPr>
                <w:rFonts w:asciiTheme="minorHAnsi" w:hAnsiTheme="minorHAnsi" w:cstheme="minorHAnsi"/>
                <w:sz w:val="24"/>
                <w:szCs w:val="24"/>
              </w:rPr>
            </w:pPr>
            <w:r w:rsidRPr="009D62F0">
              <w:rPr>
                <w:rFonts w:asciiTheme="minorHAnsi" w:hAnsiTheme="minorHAnsi" w:cstheme="minorHAnsi"/>
                <w:sz w:val="24"/>
                <w:szCs w:val="24"/>
              </w:rPr>
              <w:t xml:space="preserve">To achieve this </w:t>
            </w:r>
            <w:r w:rsidR="009D62F0" w:rsidRPr="009D62F0">
              <w:rPr>
                <w:rFonts w:asciiTheme="minorHAnsi" w:hAnsiTheme="minorHAnsi" w:cstheme="minorHAnsi"/>
                <w:sz w:val="24"/>
                <w:szCs w:val="24"/>
              </w:rPr>
              <w:t>goal</w:t>
            </w:r>
            <w:r w:rsidRPr="009D62F0">
              <w:rPr>
                <w:rFonts w:asciiTheme="minorHAnsi" w:hAnsiTheme="minorHAnsi" w:cstheme="minorHAnsi"/>
                <w:sz w:val="24"/>
                <w:szCs w:val="24"/>
              </w:rPr>
              <w:t>, the following specific tasks will be conducted:</w:t>
            </w:r>
          </w:p>
          <w:p w14:paraId="6109789F" w14:textId="77777777" w:rsidR="00727725" w:rsidRPr="009D62F0" w:rsidRDefault="00727725" w:rsidP="003B32F6">
            <w:pPr>
              <w:ind w:left="540" w:hanging="54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4A7BCC3" w14:textId="1739C657" w:rsidR="00586D24" w:rsidRPr="009D62F0" w:rsidRDefault="00727725" w:rsidP="009D62F0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9D62F0">
              <w:rPr>
                <w:rFonts w:asciiTheme="minorHAnsi" w:hAnsiTheme="minorHAnsi" w:cstheme="minorHAnsi"/>
                <w:sz w:val="24"/>
                <w:szCs w:val="24"/>
              </w:rPr>
              <w:t>As part of making “stakeholder engagement” a standing agenda item for every HPG meeting, prepare and present a stakeholder engagement update</w:t>
            </w:r>
            <w:r w:rsidR="007D5938" w:rsidRPr="009D62F0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Pr="009D62F0">
              <w:rPr>
                <w:rFonts w:asciiTheme="minorHAnsi" w:hAnsiTheme="minorHAnsi" w:cstheme="minorHAnsi"/>
                <w:sz w:val="24"/>
                <w:szCs w:val="24"/>
              </w:rPr>
              <w:t xml:space="preserve"> Use each update as a gateway for eliciting HPG feedback about stakeholder engagement work.</w:t>
            </w:r>
          </w:p>
          <w:p w14:paraId="76EF9AD9" w14:textId="210B03F4" w:rsidR="00727725" w:rsidRPr="009D62F0" w:rsidRDefault="00727725" w:rsidP="009D62F0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9D62F0">
              <w:rPr>
                <w:rFonts w:asciiTheme="minorHAnsi" w:hAnsiTheme="minorHAnsi" w:cstheme="minorHAnsi"/>
                <w:sz w:val="24"/>
                <w:szCs w:val="24"/>
              </w:rPr>
              <w:t>Between HPG meetings, hold one-on-one conversations with HPG members to further elicit feedback</w:t>
            </w:r>
            <w:r w:rsidR="008C3118" w:rsidRPr="009D62F0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0FE47B04" w14:textId="5827E62C" w:rsidR="00F76601" w:rsidRPr="009D62F0" w:rsidRDefault="00F76601" w:rsidP="009D62F0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9D62F0">
              <w:rPr>
                <w:rFonts w:asciiTheme="minorHAnsi" w:hAnsiTheme="minorHAnsi" w:cstheme="minorHAnsi"/>
                <w:sz w:val="24"/>
                <w:szCs w:val="24"/>
              </w:rPr>
              <w:t>Design and schedule facilitator-led dialogues</w:t>
            </w:r>
            <w:ins w:id="30" w:author="Givens, David Lyle" w:date="2024-05-20T11:47:00Z">
              <w:r w:rsidR="00A04A5E" w:rsidRPr="009D62F0">
                <w:rPr>
                  <w:rFonts w:asciiTheme="minorHAnsi" w:hAnsiTheme="minorHAnsi" w:cstheme="minorHAnsi"/>
                  <w:sz w:val="24"/>
                  <w:szCs w:val="24"/>
                </w:rPr>
                <w:t xml:space="preserve"> – focus groups </w:t>
              </w:r>
            </w:ins>
            <w:ins w:id="31" w:author="Givens, David Lyle" w:date="2024-05-20T12:14:00Z">
              <w:r w:rsidR="005C70AD" w:rsidRPr="009D62F0">
                <w:rPr>
                  <w:rFonts w:asciiTheme="minorHAnsi" w:hAnsiTheme="minorHAnsi" w:cstheme="minorHAnsi"/>
                  <w:sz w:val="24"/>
                  <w:szCs w:val="24"/>
                </w:rPr>
                <w:t>and/</w:t>
              </w:r>
            </w:ins>
            <w:ins w:id="32" w:author="Givens, David Lyle" w:date="2024-05-20T11:47:00Z">
              <w:r w:rsidR="00A04A5E" w:rsidRPr="009D62F0">
                <w:rPr>
                  <w:rFonts w:asciiTheme="minorHAnsi" w:hAnsiTheme="minorHAnsi" w:cstheme="minorHAnsi"/>
                  <w:sz w:val="24"/>
                  <w:szCs w:val="24"/>
                </w:rPr>
                <w:t xml:space="preserve">or key </w:t>
              </w:r>
            </w:ins>
            <w:ins w:id="33" w:author="Givens, David Lyle" w:date="2024-05-20T11:48:00Z">
              <w:r w:rsidR="00A04A5E" w:rsidRPr="009D62F0">
                <w:rPr>
                  <w:rFonts w:asciiTheme="minorHAnsi" w:hAnsiTheme="minorHAnsi" w:cstheme="minorHAnsi"/>
                  <w:sz w:val="24"/>
                  <w:szCs w:val="24"/>
                </w:rPr>
                <w:t xml:space="preserve">informant interviews - </w:t>
              </w:r>
            </w:ins>
            <w:del w:id="34" w:author="Givens, David Lyle" w:date="2024-05-20T11:48:00Z">
              <w:r w:rsidRPr="009D62F0" w:rsidDel="00A04A5E">
                <w:rPr>
                  <w:rFonts w:asciiTheme="minorHAnsi" w:hAnsiTheme="minorHAnsi" w:cstheme="minorHAnsi"/>
                  <w:sz w:val="24"/>
                  <w:szCs w:val="24"/>
                </w:rPr>
                <w:delText xml:space="preserve"> </w:delText>
              </w:r>
            </w:del>
            <w:r w:rsidRPr="009D62F0">
              <w:rPr>
                <w:rFonts w:asciiTheme="minorHAnsi" w:hAnsiTheme="minorHAnsi" w:cstheme="minorHAnsi"/>
                <w:sz w:val="24"/>
                <w:szCs w:val="24"/>
              </w:rPr>
              <w:t>that drill down into the lessons learned from the conversation cafés and HPG members.</w:t>
            </w:r>
          </w:p>
          <w:p w14:paraId="5A326095" w14:textId="77777777" w:rsidR="00F76601" w:rsidRDefault="00F76601" w:rsidP="00727725">
            <w:pPr>
              <w:pStyle w:val="List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68C209B" w14:textId="77777777" w:rsidR="005C104C" w:rsidRPr="009D62F0" w:rsidRDefault="005C104C" w:rsidP="00727725">
            <w:pPr>
              <w:pStyle w:val="List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9923A06" w14:textId="5A81902F" w:rsidR="00727725" w:rsidRPr="009D62F0" w:rsidRDefault="00727725" w:rsidP="0072772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D62F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TASK GROUP 3 (</w:t>
            </w:r>
            <w:del w:id="35" w:author="Givens, David Lyle" w:date="2024-05-20T12:12:00Z">
              <w:r w:rsidRPr="009D62F0" w:rsidDel="005C70AD">
                <w:rPr>
                  <w:rFonts w:asciiTheme="minorHAnsi" w:hAnsiTheme="minorHAnsi" w:cstheme="minorHAnsi"/>
                  <w:b/>
                  <w:bCs/>
                  <w:sz w:val="24"/>
                  <w:szCs w:val="24"/>
                </w:rPr>
                <w:delText xml:space="preserve">May </w:delText>
              </w:r>
            </w:del>
            <w:ins w:id="36" w:author="Givens, David Lyle" w:date="2024-05-20T12:12:00Z">
              <w:r w:rsidR="005C70AD" w:rsidRPr="009D62F0">
                <w:rPr>
                  <w:rFonts w:asciiTheme="minorHAnsi" w:hAnsiTheme="minorHAnsi" w:cstheme="minorHAnsi"/>
                  <w:b/>
                  <w:bCs/>
                  <w:sz w:val="24"/>
                  <w:szCs w:val="24"/>
                </w:rPr>
                <w:t>Sept</w:t>
              </w:r>
            </w:ins>
            <w:r w:rsidR="00CC3F0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ember 2024</w:t>
            </w:r>
            <w:ins w:id="37" w:author="Givens, David Lyle" w:date="2024-05-20T12:12:00Z">
              <w:r w:rsidR="005C70AD" w:rsidRPr="009D62F0">
                <w:rPr>
                  <w:rFonts w:asciiTheme="minorHAnsi" w:hAnsiTheme="minorHAnsi" w:cstheme="minorHAnsi"/>
                  <w:b/>
                  <w:bCs/>
                  <w:sz w:val="24"/>
                  <w:szCs w:val="24"/>
                </w:rPr>
                <w:t xml:space="preserve"> </w:t>
              </w:r>
            </w:ins>
            <w:r w:rsidRPr="009D62F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- </w:t>
            </w:r>
            <w:del w:id="38" w:author="Givens, David Lyle" w:date="2024-05-20T12:12:00Z">
              <w:r w:rsidRPr="009D62F0" w:rsidDel="005C70AD">
                <w:rPr>
                  <w:rFonts w:asciiTheme="minorHAnsi" w:hAnsiTheme="minorHAnsi" w:cstheme="minorHAnsi"/>
                  <w:b/>
                  <w:bCs/>
                  <w:sz w:val="24"/>
                  <w:szCs w:val="24"/>
                </w:rPr>
                <w:delText>November 2024</w:delText>
              </w:r>
            </w:del>
            <w:ins w:id="39" w:author="Givens, David Lyle" w:date="2024-05-20T12:13:00Z">
              <w:r w:rsidR="005C70AD" w:rsidRPr="009D62F0">
                <w:rPr>
                  <w:rFonts w:asciiTheme="minorHAnsi" w:hAnsiTheme="minorHAnsi" w:cstheme="minorHAnsi"/>
                  <w:b/>
                  <w:bCs/>
                  <w:sz w:val="24"/>
                  <w:szCs w:val="24"/>
                </w:rPr>
                <w:t>Jan</w:t>
              </w:r>
            </w:ins>
            <w:r w:rsidR="00CC3F0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uary</w:t>
            </w:r>
            <w:ins w:id="40" w:author="Givens, David Lyle" w:date="2024-05-20T12:13:00Z">
              <w:r w:rsidR="005C70AD" w:rsidRPr="009D62F0">
                <w:rPr>
                  <w:rFonts w:asciiTheme="minorHAnsi" w:hAnsiTheme="minorHAnsi" w:cstheme="minorHAnsi"/>
                  <w:b/>
                  <w:bCs/>
                  <w:sz w:val="24"/>
                  <w:szCs w:val="24"/>
                </w:rPr>
                <w:t xml:space="preserve"> </w:t>
              </w:r>
            </w:ins>
            <w:ins w:id="41" w:author="Givens, David Lyle" w:date="2024-05-20T12:12:00Z">
              <w:r w:rsidR="005C70AD" w:rsidRPr="009D62F0">
                <w:rPr>
                  <w:rFonts w:asciiTheme="minorHAnsi" w:hAnsiTheme="minorHAnsi" w:cstheme="minorHAnsi"/>
                  <w:b/>
                  <w:bCs/>
                  <w:sz w:val="24"/>
                  <w:szCs w:val="24"/>
                </w:rPr>
                <w:t>2025</w:t>
              </w:r>
            </w:ins>
            <w:r w:rsidRPr="009D62F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)</w:t>
            </w:r>
          </w:p>
          <w:p w14:paraId="09C1035C" w14:textId="77777777" w:rsidR="00727725" w:rsidRPr="009D62F0" w:rsidRDefault="00727725" w:rsidP="0072772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9E3B3ED" w14:textId="514611D9" w:rsidR="00727725" w:rsidRPr="009D62F0" w:rsidRDefault="00727725" w:rsidP="00BC4BC3">
            <w:pPr>
              <w:ind w:left="516" w:hanging="516"/>
              <w:rPr>
                <w:rFonts w:asciiTheme="minorHAnsi" w:hAnsiTheme="minorHAnsi" w:cstheme="minorHAnsi"/>
                <w:sz w:val="24"/>
                <w:szCs w:val="24"/>
              </w:rPr>
            </w:pPr>
            <w:r w:rsidRPr="009D62F0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Goal</w:t>
            </w:r>
            <w:r w:rsidR="00F76601" w:rsidRPr="009D62F0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:</w:t>
            </w:r>
            <w:r w:rsidR="00F76601" w:rsidRPr="009D62F0">
              <w:rPr>
                <w:rFonts w:asciiTheme="minorHAnsi" w:hAnsiTheme="minorHAnsi" w:cstheme="minorHAnsi"/>
                <w:sz w:val="24"/>
                <w:szCs w:val="24"/>
              </w:rPr>
              <w:t xml:space="preserve"> Conduct root cause analysis of the stakeholder themes generated by Task Group 1, doing so in concert with the </w:t>
            </w:r>
            <w:r w:rsidR="00BC4BC3" w:rsidRPr="009D62F0">
              <w:rPr>
                <w:rFonts w:asciiTheme="minorHAnsi" w:hAnsiTheme="minorHAnsi" w:cstheme="minorHAnsi"/>
                <w:sz w:val="24"/>
                <w:szCs w:val="24"/>
              </w:rPr>
              <w:t>HPG input generated by Task Group 2</w:t>
            </w:r>
            <w:r w:rsidR="00F76601" w:rsidRPr="009D62F0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6F7F5EA8" w14:textId="77777777" w:rsidR="003B32F6" w:rsidRPr="009D62F0" w:rsidRDefault="003B32F6" w:rsidP="00BC4BC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538B2A46" w14:textId="49E57BC1" w:rsidR="00BC4BC3" w:rsidRPr="009D62F0" w:rsidRDefault="00BC4BC3" w:rsidP="00BC4BC3">
            <w:pPr>
              <w:ind w:left="540" w:hanging="540"/>
              <w:rPr>
                <w:rFonts w:asciiTheme="minorHAnsi" w:hAnsiTheme="minorHAnsi" w:cstheme="minorHAnsi"/>
                <w:sz w:val="24"/>
                <w:szCs w:val="24"/>
              </w:rPr>
            </w:pPr>
            <w:r w:rsidRPr="009D62F0">
              <w:rPr>
                <w:rFonts w:asciiTheme="minorHAnsi" w:hAnsiTheme="minorHAnsi" w:cstheme="minorHAnsi"/>
                <w:sz w:val="24"/>
                <w:szCs w:val="24"/>
              </w:rPr>
              <w:t xml:space="preserve">To achieve this </w:t>
            </w:r>
            <w:del w:id="42" w:author="Givens, David Lyle" w:date="2024-05-20T12:13:00Z">
              <w:r w:rsidRPr="009D62F0" w:rsidDel="005C70AD">
                <w:rPr>
                  <w:rFonts w:asciiTheme="minorHAnsi" w:hAnsiTheme="minorHAnsi" w:cstheme="minorHAnsi"/>
                  <w:sz w:val="24"/>
                  <w:szCs w:val="24"/>
                </w:rPr>
                <w:delText>objective</w:delText>
              </w:r>
            </w:del>
            <w:ins w:id="43" w:author="Givens, David Lyle" w:date="2024-05-20T12:13:00Z">
              <w:r w:rsidR="005C70AD" w:rsidRPr="009D62F0">
                <w:rPr>
                  <w:rFonts w:asciiTheme="minorHAnsi" w:hAnsiTheme="minorHAnsi" w:cstheme="minorHAnsi"/>
                  <w:sz w:val="24"/>
                  <w:szCs w:val="24"/>
                </w:rPr>
                <w:t>goal</w:t>
              </w:r>
            </w:ins>
            <w:r w:rsidRPr="009D62F0">
              <w:rPr>
                <w:rFonts w:asciiTheme="minorHAnsi" w:hAnsiTheme="minorHAnsi" w:cstheme="minorHAnsi"/>
                <w:sz w:val="24"/>
                <w:szCs w:val="24"/>
              </w:rPr>
              <w:t>, the following specific tasks will be conducted:</w:t>
            </w:r>
          </w:p>
          <w:p w14:paraId="168DD48F" w14:textId="77777777" w:rsidR="00BC4BC3" w:rsidRPr="009D62F0" w:rsidRDefault="00BC4BC3" w:rsidP="00BC4BC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32FA3CE6" w14:textId="57440F95" w:rsidR="00BC4BC3" w:rsidRPr="009D62F0" w:rsidRDefault="00BC4BC3" w:rsidP="009D62F0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9D62F0">
              <w:rPr>
                <w:rFonts w:asciiTheme="minorHAnsi" w:hAnsiTheme="minorHAnsi" w:cstheme="minorHAnsi"/>
                <w:bCs/>
                <w:sz w:val="24"/>
                <w:szCs w:val="24"/>
              </w:rPr>
              <w:t>Conduct additional conversation cafés as necessary to increase the breadth and depth of stakeholder perspectives.</w:t>
            </w:r>
            <w:ins w:id="44" w:author="Givens, David Lyle" w:date="2024-05-20T12:14:00Z">
              <w:r w:rsidR="005C70AD" w:rsidRPr="009D62F0">
                <w:rPr>
                  <w:rFonts w:asciiTheme="minorHAnsi" w:hAnsiTheme="minorHAnsi" w:cstheme="minorHAnsi"/>
                  <w:bCs/>
                  <w:sz w:val="24"/>
                  <w:szCs w:val="24"/>
                </w:rPr>
                <w:t xml:space="preserve"> This could include meeting demographic</w:t>
              </w:r>
            </w:ins>
            <w:ins w:id="45" w:author="Givens, David Lyle" w:date="2024-05-20T12:15:00Z">
              <w:r w:rsidR="00E41A65" w:rsidRPr="009D62F0">
                <w:rPr>
                  <w:rFonts w:asciiTheme="minorHAnsi" w:hAnsiTheme="minorHAnsi" w:cstheme="minorHAnsi"/>
                  <w:bCs/>
                  <w:sz w:val="24"/>
                  <w:szCs w:val="24"/>
                </w:rPr>
                <w:t xml:space="preserve">/geographic </w:t>
              </w:r>
            </w:ins>
            <w:ins w:id="46" w:author="Givens, David Lyle" w:date="2024-05-20T12:14:00Z">
              <w:r w:rsidR="005C70AD" w:rsidRPr="009D62F0">
                <w:rPr>
                  <w:rFonts w:asciiTheme="minorHAnsi" w:hAnsiTheme="minorHAnsi" w:cstheme="minorHAnsi"/>
                  <w:bCs/>
                  <w:sz w:val="24"/>
                  <w:szCs w:val="24"/>
                </w:rPr>
                <w:t>engagement goals</w:t>
              </w:r>
              <w:r w:rsidR="00E41A65" w:rsidRPr="009D62F0">
                <w:rPr>
                  <w:rFonts w:asciiTheme="minorHAnsi" w:hAnsiTheme="minorHAnsi" w:cstheme="minorHAnsi"/>
                  <w:bCs/>
                  <w:sz w:val="24"/>
                  <w:szCs w:val="24"/>
                </w:rPr>
                <w:t xml:space="preserve"> </w:t>
              </w:r>
            </w:ins>
            <w:ins w:id="47" w:author="Givens, David Lyle" w:date="2024-05-20T12:15:00Z">
              <w:r w:rsidR="00E41A65" w:rsidRPr="009D62F0">
                <w:rPr>
                  <w:rFonts w:asciiTheme="minorHAnsi" w:hAnsiTheme="minorHAnsi" w:cstheme="minorHAnsi"/>
                  <w:bCs/>
                  <w:sz w:val="24"/>
                  <w:szCs w:val="24"/>
                </w:rPr>
                <w:t>and/</w:t>
              </w:r>
            </w:ins>
            <w:ins w:id="48" w:author="Givens, David Lyle" w:date="2024-05-20T12:14:00Z">
              <w:r w:rsidR="00E41A65" w:rsidRPr="009D62F0">
                <w:rPr>
                  <w:rFonts w:asciiTheme="minorHAnsi" w:hAnsiTheme="minorHAnsi" w:cstheme="minorHAnsi"/>
                  <w:bCs/>
                  <w:sz w:val="24"/>
                  <w:szCs w:val="24"/>
                </w:rPr>
                <w:t xml:space="preserve">or gaps </w:t>
              </w:r>
            </w:ins>
            <w:ins w:id="49" w:author="Givens, David Lyle" w:date="2024-05-20T12:15:00Z">
              <w:r w:rsidR="00E41A65" w:rsidRPr="009D62F0">
                <w:rPr>
                  <w:rFonts w:asciiTheme="minorHAnsi" w:hAnsiTheme="minorHAnsi" w:cstheme="minorHAnsi"/>
                  <w:bCs/>
                  <w:sz w:val="24"/>
                  <w:szCs w:val="24"/>
                </w:rPr>
                <w:t xml:space="preserve">in data, themes, needs, etc. </w:t>
              </w:r>
            </w:ins>
          </w:p>
          <w:p w14:paraId="003217FB" w14:textId="16EEDAF9" w:rsidR="00BC4BC3" w:rsidRPr="009D62F0" w:rsidRDefault="00BC4BC3" w:rsidP="009D62F0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del w:id="50" w:author="Givens, David Lyle" w:date="2024-05-20T12:24:00Z">
              <w:r w:rsidRPr="009D62F0" w:rsidDel="00E41A65">
                <w:rPr>
                  <w:rFonts w:asciiTheme="minorHAnsi" w:hAnsiTheme="minorHAnsi" w:cstheme="minorHAnsi"/>
                  <w:bCs/>
                  <w:sz w:val="24"/>
                  <w:szCs w:val="24"/>
                </w:rPr>
                <w:delText xml:space="preserve">Design </w:delText>
              </w:r>
            </w:del>
            <w:ins w:id="51" w:author="Givens, David Lyle" w:date="2024-05-20T12:24:00Z">
              <w:r w:rsidR="00E41A65" w:rsidRPr="009D62F0">
                <w:rPr>
                  <w:rFonts w:asciiTheme="minorHAnsi" w:hAnsiTheme="minorHAnsi" w:cstheme="minorHAnsi"/>
                  <w:bCs/>
                  <w:sz w:val="24"/>
                  <w:szCs w:val="24"/>
                </w:rPr>
                <w:t>Refine</w:t>
              </w:r>
            </w:ins>
            <w:ins w:id="52" w:author="Givens, David Lyle" w:date="2024-05-20T12:25:00Z">
              <w:r w:rsidR="00152FD8" w:rsidRPr="009D62F0">
                <w:rPr>
                  <w:rFonts w:asciiTheme="minorHAnsi" w:hAnsiTheme="minorHAnsi" w:cstheme="minorHAnsi"/>
                  <w:bCs/>
                  <w:sz w:val="24"/>
                  <w:szCs w:val="24"/>
                </w:rPr>
                <w:t>/finalize</w:t>
              </w:r>
            </w:ins>
            <w:ins w:id="53" w:author="Givens, David Lyle" w:date="2024-05-20T12:24:00Z">
              <w:r w:rsidR="00E41A65" w:rsidRPr="009D62F0">
                <w:rPr>
                  <w:rFonts w:asciiTheme="minorHAnsi" w:hAnsiTheme="minorHAnsi" w:cstheme="minorHAnsi"/>
                  <w:bCs/>
                  <w:sz w:val="24"/>
                  <w:szCs w:val="24"/>
                </w:rPr>
                <w:t xml:space="preserve"> </w:t>
              </w:r>
            </w:ins>
            <w:r w:rsidRPr="009D62F0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and conduct facilitator-driven focus groups </w:t>
            </w:r>
            <w:ins w:id="54" w:author="Givens, David Lyle" w:date="2024-05-20T12:23:00Z">
              <w:r w:rsidR="00E41A65" w:rsidRPr="009D62F0">
                <w:rPr>
                  <w:rFonts w:asciiTheme="minorHAnsi" w:hAnsiTheme="minorHAnsi" w:cstheme="minorHAnsi"/>
                  <w:bCs/>
                  <w:sz w:val="24"/>
                  <w:szCs w:val="24"/>
                </w:rPr>
                <w:t xml:space="preserve">(including virtual option) </w:t>
              </w:r>
            </w:ins>
            <w:r w:rsidRPr="009D62F0">
              <w:rPr>
                <w:rFonts w:asciiTheme="minorHAnsi" w:hAnsiTheme="minorHAnsi" w:cstheme="minorHAnsi"/>
                <w:bCs/>
                <w:sz w:val="24"/>
                <w:szCs w:val="24"/>
              </w:rPr>
              <w:t>that drill down to the root causes of the major themes identified by the conversation cafés.</w:t>
            </w:r>
          </w:p>
          <w:p w14:paraId="751A77A0" w14:textId="1C225124" w:rsidR="00152FD8" w:rsidRPr="00CC3F0F" w:rsidRDefault="00BC4BC3" w:rsidP="00CC3F0F">
            <w:pPr>
              <w:pStyle w:val="ListParagraph"/>
              <w:numPr>
                <w:ilvl w:val="0"/>
                <w:numId w:val="10"/>
              </w:numPr>
              <w:rPr>
                <w:ins w:id="55" w:author="Givens, David Lyle" w:date="2024-05-20T12:25:00Z"/>
                <w:rFonts w:asciiTheme="minorHAnsi" w:hAnsiTheme="minorHAnsi" w:cstheme="minorHAnsi"/>
                <w:bCs/>
                <w:sz w:val="24"/>
                <w:szCs w:val="24"/>
                <w:rPrChange w:id="56" w:author="Givens, David Lyle" w:date="2024-05-20T12:25:00Z">
                  <w:rPr>
                    <w:ins w:id="57" w:author="Givens, David Lyle" w:date="2024-05-20T12:25:00Z"/>
                  </w:rPr>
                </w:rPrChange>
              </w:rPr>
            </w:pPr>
            <w:del w:id="58" w:author="Givens, David Lyle" w:date="2024-05-20T12:24:00Z">
              <w:r w:rsidRPr="009D62F0" w:rsidDel="00152FD8">
                <w:rPr>
                  <w:rFonts w:asciiTheme="minorHAnsi" w:hAnsiTheme="minorHAnsi" w:cstheme="minorHAnsi"/>
                  <w:bCs/>
                  <w:sz w:val="24"/>
                  <w:szCs w:val="24"/>
                </w:rPr>
                <w:delText xml:space="preserve">Design </w:delText>
              </w:r>
            </w:del>
            <w:ins w:id="59" w:author="Givens, David Lyle" w:date="2024-05-20T12:25:00Z">
              <w:r w:rsidR="00152FD8" w:rsidRPr="009D62F0">
                <w:rPr>
                  <w:rFonts w:asciiTheme="minorHAnsi" w:hAnsiTheme="minorHAnsi" w:cstheme="minorHAnsi"/>
                  <w:bCs/>
                  <w:sz w:val="24"/>
                  <w:szCs w:val="24"/>
                </w:rPr>
                <w:t xml:space="preserve">Individualize </w:t>
              </w:r>
            </w:ins>
            <w:r w:rsidRPr="009D62F0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and conduct key-informant interviews </w:t>
            </w:r>
            <w:r w:rsidR="009D62F0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to </w:t>
            </w:r>
            <w:r w:rsidRPr="009D62F0">
              <w:rPr>
                <w:rFonts w:asciiTheme="minorHAnsi" w:hAnsiTheme="minorHAnsi" w:cstheme="minorHAnsi"/>
                <w:bCs/>
                <w:sz w:val="24"/>
                <w:szCs w:val="24"/>
              </w:rPr>
              <w:t>drill down to the root causes of the major themes identified by the conversation cafés</w:t>
            </w:r>
            <w:r w:rsidR="009D62F0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and/or focus groups</w:t>
            </w:r>
            <w:r w:rsidRPr="009D62F0">
              <w:rPr>
                <w:rFonts w:asciiTheme="minorHAnsi" w:hAnsiTheme="minorHAnsi" w:cstheme="minorHAnsi"/>
                <w:bCs/>
                <w:sz w:val="24"/>
                <w:szCs w:val="24"/>
              </w:rPr>
              <w:t>.</w:t>
            </w:r>
          </w:p>
          <w:p w14:paraId="1E2463EF" w14:textId="74259ED0" w:rsidR="00152FD8" w:rsidRPr="009D62F0" w:rsidRDefault="009D62F0" w:rsidP="00BC4BC3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Document insights </w:t>
            </w:r>
            <w:r w:rsidR="00CC3F0F">
              <w:rPr>
                <w:rFonts w:asciiTheme="minorHAnsi" w:hAnsiTheme="minorHAnsi" w:cstheme="minorHAnsi"/>
                <w:bCs/>
                <w:sz w:val="24"/>
                <w:szCs w:val="24"/>
              </w:rPr>
              <w:t>that emerge from conversation cafés,</w:t>
            </w:r>
            <w:ins w:id="60" w:author="Givens, David Lyle" w:date="2024-05-20T12:25:00Z">
              <w:r w:rsidR="00152FD8" w:rsidRPr="009D62F0">
                <w:rPr>
                  <w:rFonts w:asciiTheme="minorHAnsi" w:hAnsiTheme="minorHAnsi" w:cstheme="minorHAnsi"/>
                  <w:bCs/>
                  <w:sz w:val="24"/>
                  <w:szCs w:val="24"/>
                </w:rPr>
                <w:t xml:space="preserve"> focus groups and/or interviews</w:t>
              </w:r>
            </w:ins>
            <w:r w:rsidR="00CC3F0F">
              <w:rPr>
                <w:rFonts w:asciiTheme="minorHAnsi" w:hAnsiTheme="minorHAnsi" w:cstheme="minorHAnsi"/>
                <w:bCs/>
                <w:sz w:val="24"/>
                <w:szCs w:val="24"/>
              </w:rPr>
              <w:t>, emphasizing those expected to inform and</w:t>
            </w:r>
            <w:ins w:id="61" w:author="Givens, David Lyle" w:date="2024-05-20T12:26:00Z">
              <w:r w:rsidR="00152FD8" w:rsidRPr="009D62F0">
                <w:rPr>
                  <w:rFonts w:asciiTheme="minorHAnsi" w:hAnsiTheme="minorHAnsi" w:cstheme="minorHAnsi"/>
                  <w:bCs/>
                  <w:sz w:val="24"/>
                  <w:szCs w:val="24"/>
                </w:rPr>
                <w:t xml:space="preserve"> enrich the IHPCP</w:t>
              </w:r>
            </w:ins>
            <w:r w:rsidR="00CC3F0F">
              <w:rPr>
                <w:rFonts w:asciiTheme="minorHAnsi" w:hAnsiTheme="minorHAnsi" w:cstheme="minorHAnsi"/>
                <w:bCs/>
                <w:sz w:val="24"/>
                <w:szCs w:val="24"/>
              </w:rPr>
              <w:t>.</w:t>
            </w:r>
            <w:ins w:id="62" w:author="Givens, David Lyle" w:date="2024-05-20T12:26:00Z">
              <w:r w:rsidR="00152FD8" w:rsidRPr="009D62F0">
                <w:rPr>
                  <w:rFonts w:asciiTheme="minorHAnsi" w:hAnsiTheme="minorHAnsi" w:cstheme="minorHAnsi"/>
                  <w:bCs/>
                  <w:sz w:val="24"/>
                  <w:szCs w:val="24"/>
                </w:rPr>
                <w:t xml:space="preserve"> </w:t>
              </w:r>
            </w:ins>
          </w:p>
          <w:p w14:paraId="61203DC9" w14:textId="77777777" w:rsidR="00BC4BC3" w:rsidRPr="009D62F0" w:rsidRDefault="00BC4BC3" w:rsidP="00BC4BC3">
            <w:pPr>
              <w:pStyle w:val="ListParagrap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6473C287" w14:textId="77641B4A" w:rsidR="00BC4BC3" w:rsidRPr="009D62F0" w:rsidRDefault="00BC4BC3" w:rsidP="00BC4BC3">
            <w:pPr>
              <w:pStyle w:val="ListParagrap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</w:tbl>
    <w:p w14:paraId="3C29112A" w14:textId="0E845BB1" w:rsidR="003B32F6" w:rsidRPr="009D62F0" w:rsidRDefault="003B32F6" w:rsidP="00081B3B">
      <w:pPr>
        <w:jc w:val="center"/>
        <w:rPr>
          <w:rFonts w:cstheme="minorHAnsi"/>
          <w:b/>
          <w:bCs/>
          <w:i/>
          <w:iCs/>
        </w:rPr>
      </w:pPr>
    </w:p>
    <w:p w14:paraId="06BE4A34" w14:textId="77777777" w:rsidR="003B32F6" w:rsidRPr="009D62F0" w:rsidRDefault="003B32F6" w:rsidP="00081B3B">
      <w:pPr>
        <w:jc w:val="center"/>
        <w:rPr>
          <w:rFonts w:cstheme="minorHAnsi"/>
          <w:b/>
          <w:bCs/>
          <w:i/>
          <w:iCs/>
        </w:rPr>
      </w:pPr>
    </w:p>
    <w:p w14:paraId="789DA583" w14:textId="52E38E25" w:rsidR="000557B8" w:rsidRPr="009D62F0" w:rsidRDefault="000557B8" w:rsidP="00081B3B">
      <w:pPr>
        <w:jc w:val="center"/>
        <w:rPr>
          <w:rFonts w:cstheme="minorHAnsi"/>
          <w:b/>
          <w:bCs/>
        </w:rPr>
      </w:pPr>
    </w:p>
    <w:p w14:paraId="283F14AF" w14:textId="6D83874B" w:rsidR="00797EEC" w:rsidRPr="009D62F0" w:rsidRDefault="006107D9" w:rsidP="00B66B2C">
      <w:pPr>
        <w:rPr>
          <w:rFonts w:cstheme="minorHAnsi"/>
        </w:rPr>
      </w:pPr>
      <w:r w:rsidRPr="009D62F0">
        <w:rPr>
          <w:rFonts w:cstheme="minorHAnsi"/>
        </w:rPr>
        <w:br/>
        <w:t xml:space="preserve"> </w:t>
      </w:r>
    </w:p>
    <w:p w14:paraId="69EA3CAF" w14:textId="77777777" w:rsidR="006C6F07" w:rsidRPr="009D62F0" w:rsidRDefault="006C6F07" w:rsidP="00B66B2C">
      <w:pPr>
        <w:rPr>
          <w:rFonts w:cstheme="minorHAnsi"/>
        </w:rPr>
      </w:pPr>
    </w:p>
    <w:p w14:paraId="16605021" w14:textId="07EEAF1A" w:rsidR="000E769C" w:rsidRPr="009D62F0" w:rsidRDefault="000E769C" w:rsidP="000557B8">
      <w:pPr>
        <w:rPr>
          <w:rFonts w:cstheme="minorHAnsi"/>
        </w:rPr>
      </w:pPr>
    </w:p>
    <w:p w14:paraId="6AC01E65" w14:textId="77777777" w:rsidR="000E769C" w:rsidRPr="009D62F0" w:rsidRDefault="000E769C" w:rsidP="000557B8">
      <w:pPr>
        <w:rPr>
          <w:rFonts w:cstheme="minorHAnsi"/>
        </w:rPr>
      </w:pPr>
    </w:p>
    <w:p w14:paraId="2B0FD1BB" w14:textId="18EDBA7E" w:rsidR="00081B3B" w:rsidRPr="009D62F0" w:rsidRDefault="00081B3B">
      <w:pPr>
        <w:rPr>
          <w:rFonts w:cstheme="minorHAnsi"/>
        </w:rPr>
      </w:pPr>
    </w:p>
    <w:sectPr w:rsidR="00081B3B" w:rsidRPr="009D62F0" w:rsidSect="0037324E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89546" w14:textId="77777777" w:rsidR="005476BE" w:rsidRDefault="005476BE" w:rsidP="001A6E87">
      <w:r>
        <w:separator/>
      </w:r>
    </w:p>
  </w:endnote>
  <w:endnote w:type="continuationSeparator" w:id="0">
    <w:p w14:paraId="2B2B678A" w14:textId="77777777" w:rsidR="005476BE" w:rsidRDefault="005476BE" w:rsidP="001A6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040624790"/>
      <w:docPartObj>
        <w:docPartGallery w:val="Page Numbers (Bottom of Page)"/>
        <w:docPartUnique/>
      </w:docPartObj>
    </w:sdtPr>
    <w:sdtContent>
      <w:p w14:paraId="1EB2EB19" w14:textId="6B7684C9" w:rsidR="001A6E87" w:rsidRDefault="001A6E87" w:rsidP="009431E5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F46157B" w14:textId="77777777" w:rsidR="001A6E87" w:rsidRDefault="001A6E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sz w:val="20"/>
        <w:szCs w:val="20"/>
      </w:rPr>
      <w:id w:val="-686209660"/>
      <w:docPartObj>
        <w:docPartGallery w:val="Page Numbers (Bottom of Page)"/>
        <w:docPartUnique/>
      </w:docPartObj>
    </w:sdtPr>
    <w:sdtContent>
      <w:p w14:paraId="79432EFC" w14:textId="6EF3699F" w:rsidR="001A6E87" w:rsidRPr="001A6E87" w:rsidRDefault="001A6E87" w:rsidP="009431E5">
        <w:pPr>
          <w:pStyle w:val="Footer"/>
          <w:framePr w:wrap="none" w:vAnchor="text" w:hAnchor="margin" w:xAlign="center" w:y="1"/>
          <w:rPr>
            <w:rStyle w:val="PageNumber"/>
            <w:sz w:val="20"/>
            <w:szCs w:val="20"/>
          </w:rPr>
        </w:pPr>
        <w:r w:rsidRPr="001A6E87">
          <w:rPr>
            <w:rStyle w:val="PageNumber"/>
            <w:sz w:val="20"/>
            <w:szCs w:val="20"/>
          </w:rPr>
          <w:fldChar w:fldCharType="begin"/>
        </w:r>
        <w:r w:rsidRPr="001A6E87">
          <w:rPr>
            <w:rStyle w:val="PageNumber"/>
            <w:sz w:val="20"/>
            <w:szCs w:val="20"/>
          </w:rPr>
          <w:instrText xml:space="preserve"> PAGE </w:instrText>
        </w:r>
        <w:r w:rsidRPr="001A6E87">
          <w:rPr>
            <w:rStyle w:val="PageNumber"/>
            <w:sz w:val="20"/>
            <w:szCs w:val="20"/>
          </w:rPr>
          <w:fldChar w:fldCharType="separate"/>
        </w:r>
        <w:r w:rsidRPr="001A6E87">
          <w:rPr>
            <w:rStyle w:val="PageNumber"/>
            <w:noProof/>
            <w:sz w:val="20"/>
            <w:szCs w:val="20"/>
          </w:rPr>
          <w:t>1</w:t>
        </w:r>
        <w:r w:rsidRPr="001A6E87">
          <w:rPr>
            <w:rStyle w:val="PageNumber"/>
            <w:sz w:val="20"/>
            <w:szCs w:val="20"/>
          </w:rPr>
          <w:fldChar w:fldCharType="end"/>
        </w:r>
      </w:p>
    </w:sdtContent>
  </w:sdt>
  <w:p w14:paraId="2AA0E378" w14:textId="77777777" w:rsidR="001A6E87" w:rsidRDefault="001A6E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4C667" w14:textId="77777777" w:rsidR="005476BE" w:rsidRDefault="005476BE" w:rsidP="001A6E87">
      <w:r>
        <w:separator/>
      </w:r>
    </w:p>
  </w:footnote>
  <w:footnote w:type="continuationSeparator" w:id="0">
    <w:p w14:paraId="4A9EE03D" w14:textId="77777777" w:rsidR="005476BE" w:rsidRDefault="005476BE" w:rsidP="001A6E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B4C7774" w14:paraId="42FD644B" w14:textId="77777777" w:rsidTr="0B4C7774">
      <w:tc>
        <w:tcPr>
          <w:tcW w:w="3120" w:type="dxa"/>
        </w:tcPr>
        <w:p w14:paraId="21E6CC49" w14:textId="0A3D2FD3" w:rsidR="0B4C7774" w:rsidRDefault="0B4C7774" w:rsidP="0B4C7774">
          <w:pPr>
            <w:pStyle w:val="Header"/>
            <w:ind w:left="-115"/>
          </w:pPr>
        </w:p>
      </w:tc>
      <w:tc>
        <w:tcPr>
          <w:tcW w:w="3120" w:type="dxa"/>
        </w:tcPr>
        <w:p w14:paraId="5C053E36" w14:textId="0CE3CF3C" w:rsidR="0B4C7774" w:rsidRDefault="0B4C7774" w:rsidP="0B4C7774">
          <w:pPr>
            <w:pStyle w:val="Header"/>
            <w:jc w:val="center"/>
          </w:pPr>
        </w:p>
      </w:tc>
      <w:tc>
        <w:tcPr>
          <w:tcW w:w="3120" w:type="dxa"/>
        </w:tcPr>
        <w:p w14:paraId="22DA3EED" w14:textId="0CDB14EC" w:rsidR="0B4C7774" w:rsidRDefault="0B4C7774" w:rsidP="0B4C7774">
          <w:pPr>
            <w:pStyle w:val="Header"/>
            <w:ind w:right="-115"/>
            <w:jc w:val="right"/>
          </w:pPr>
        </w:p>
      </w:tc>
    </w:tr>
  </w:tbl>
  <w:p w14:paraId="0E491FE5" w14:textId="4D077268" w:rsidR="0B4C7774" w:rsidRDefault="0B4C7774" w:rsidP="0B4C7774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JeNGpYXD" int2:invalidationBookmarkName="" int2:hashCode="psw6X97UbfGomu" int2:id="4uEs4sjK">
      <int2:state int2:value="Reviewed" int2:type="WordDesignerSuggestedImageAnnotation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F696F"/>
    <w:multiLevelType w:val="hybridMultilevel"/>
    <w:tmpl w:val="E0DE2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8365AD0">
      <w:numFmt w:val="bullet"/>
      <w:lvlText w:val=""/>
      <w:lvlJc w:val="left"/>
      <w:pPr>
        <w:ind w:left="1350" w:hanging="360"/>
      </w:pPr>
      <w:rPr>
        <w:rFonts w:ascii="Wingdings" w:eastAsia="Times New Roman" w:hAnsi="Wingdings" w:cstheme="minorHAnsi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C1994"/>
    <w:multiLevelType w:val="hybridMultilevel"/>
    <w:tmpl w:val="DF369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97FB1"/>
    <w:multiLevelType w:val="hybridMultilevel"/>
    <w:tmpl w:val="11BCA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F07340"/>
    <w:multiLevelType w:val="hybridMultilevel"/>
    <w:tmpl w:val="6D86142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D45A5D"/>
    <w:multiLevelType w:val="hybridMultilevel"/>
    <w:tmpl w:val="B3F42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744609"/>
    <w:multiLevelType w:val="hybridMultilevel"/>
    <w:tmpl w:val="18528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B5085F"/>
    <w:multiLevelType w:val="multilevel"/>
    <w:tmpl w:val="04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D785B1A"/>
    <w:multiLevelType w:val="hybridMultilevel"/>
    <w:tmpl w:val="7BE2234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7750DB"/>
    <w:multiLevelType w:val="hybridMultilevel"/>
    <w:tmpl w:val="343A0082"/>
    <w:lvl w:ilvl="0" w:tplc="F5ECF250">
      <w:start w:val="6"/>
      <w:numFmt w:val="decimal"/>
      <w:lvlText w:val="%1."/>
      <w:lvlJc w:val="left"/>
      <w:pPr>
        <w:ind w:left="1080" w:hanging="72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CD5B3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860898991">
    <w:abstractNumId w:val="3"/>
  </w:num>
  <w:num w:numId="2" w16cid:durableId="1189872067">
    <w:abstractNumId w:val="7"/>
  </w:num>
  <w:num w:numId="3" w16cid:durableId="476268777">
    <w:abstractNumId w:val="8"/>
  </w:num>
  <w:num w:numId="4" w16cid:durableId="1017777521">
    <w:abstractNumId w:val="0"/>
  </w:num>
  <w:num w:numId="5" w16cid:durableId="957444699">
    <w:abstractNumId w:val="9"/>
  </w:num>
  <w:num w:numId="6" w16cid:durableId="695812342">
    <w:abstractNumId w:val="6"/>
  </w:num>
  <w:num w:numId="7" w16cid:durableId="1652056950">
    <w:abstractNumId w:val="1"/>
  </w:num>
  <w:num w:numId="8" w16cid:durableId="887498716">
    <w:abstractNumId w:val="4"/>
  </w:num>
  <w:num w:numId="9" w16cid:durableId="1954247158">
    <w:abstractNumId w:val="2"/>
  </w:num>
  <w:num w:numId="10" w16cid:durableId="1296908823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ivens, David Lyle">
    <w15:presenceInfo w15:providerId="AD" w15:userId="S::DLG43@pitt.edu::05f70234-b567-4830-8150-e92eec649d7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B3B"/>
    <w:rsid w:val="000041AE"/>
    <w:rsid w:val="000102D4"/>
    <w:rsid w:val="00026692"/>
    <w:rsid w:val="00027A15"/>
    <w:rsid w:val="00030347"/>
    <w:rsid w:val="00043DB8"/>
    <w:rsid w:val="00050B2A"/>
    <w:rsid w:val="000557B8"/>
    <w:rsid w:val="00060228"/>
    <w:rsid w:val="00062F0D"/>
    <w:rsid w:val="000653E5"/>
    <w:rsid w:val="00065A81"/>
    <w:rsid w:val="0006616A"/>
    <w:rsid w:val="000662A0"/>
    <w:rsid w:val="000668E0"/>
    <w:rsid w:val="00072FC0"/>
    <w:rsid w:val="00076119"/>
    <w:rsid w:val="0007657A"/>
    <w:rsid w:val="00077992"/>
    <w:rsid w:val="000805AC"/>
    <w:rsid w:val="00081B3B"/>
    <w:rsid w:val="00084597"/>
    <w:rsid w:val="00085113"/>
    <w:rsid w:val="00094520"/>
    <w:rsid w:val="00095947"/>
    <w:rsid w:val="00097096"/>
    <w:rsid w:val="000A297C"/>
    <w:rsid w:val="000A4C8A"/>
    <w:rsid w:val="000A754E"/>
    <w:rsid w:val="000B20CE"/>
    <w:rsid w:val="000B3435"/>
    <w:rsid w:val="000B61F8"/>
    <w:rsid w:val="000C6C5D"/>
    <w:rsid w:val="000D1C0B"/>
    <w:rsid w:val="000D267F"/>
    <w:rsid w:val="000D5537"/>
    <w:rsid w:val="000D56E6"/>
    <w:rsid w:val="000D6E85"/>
    <w:rsid w:val="000E3BFA"/>
    <w:rsid w:val="000E769C"/>
    <w:rsid w:val="000E7E88"/>
    <w:rsid w:val="000F02C4"/>
    <w:rsid w:val="000F24E7"/>
    <w:rsid w:val="000F3C6C"/>
    <w:rsid w:val="00101559"/>
    <w:rsid w:val="00102B56"/>
    <w:rsid w:val="00106F45"/>
    <w:rsid w:val="001075BD"/>
    <w:rsid w:val="00110024"/>
    <w:rsid w:val="00111904"/>
    <w:rsid w:val="00111D72"/>
    <w:rsid w:val="001121A6"/>
    <w:rsid w:val="00122C17"/>
    <w:rsid w:val="00122D3D"/>
    <w:rsid w:val="0012693A"/>
    <w:rsid w:val="0013053A"/>
    <w:rsid w:val="00131A23"/>
    <w:rsid w:val="001349F6"/>
    <w:rsid w:val="001474D9"/>
    <w:rsid w:val="00150FD7"/>
    <w:rsid w:val="00152E92"/>
    <w:rsid w:val="00152F2F"/>
    <w:rsid w:val="00152FD8"/>
    <w:rsid w:val="00153F8F"/>
    <w:rsid w:val="00154042"/>
    <w:rsid w:val="001619B1"/>
    <w:rsid w:val="00161FE9"/>
    <w:rsid w:val="001658F5"/>
    <w:rsid w:val="00166177"/>
    <w:rsid w:val="001677A2"/>
    <w:rsid w:val="00176357"/>
    <w:rsid w:val="001766A2"/>
    <w:rsid w:val="00177C25"/>
    <w:rsid w:val="0018076F"/>
    <w:rsid w:val="00183562"/>
    <w:rsid w:val="00183AFB"/>
    <w:rsid w:val="00183CED"/>
    <w:rsid w:val="00183ED2"/>
    <w:rsid w:val="00193088"/>
    <w:rsid w:val="001951F7"/>
    <w:rsid w:val="00195BCF"/>
    <w:rsid w:val="001A464E"/>
    <w:rsid w:val="001A6E87"/>
    <w:rsid w:val="001B08E6"/>
    <w:rsid w:val="001B2A3C"/>
    <w:rsid w:val="001B3A61"/>
    <w:rsid w:val="001B4672"/>
    <w:rsid w:val="001C2289"/>
    <w:rsid w:val="001D6677"/>
    <w:rsid w:val="001E1BDB"/>
    <w:rsid w:val="001E4321"/>
    <w:rsid w:val="001E50AF"/>
    <w:rsid w:val="001E57AA"/>
    <w:rsid w:val="001E7BFE"/>
    <w:rsid w:val="001F431A"/>
    <w:rsid w:val="001F51BD"/>
    <w:rsid w:val="001F5899"/>
    <w:rsid w:val="001F68F1"/>
    <w:rsid w:val="002106E0"/>
    <w:rsid w:val="0021320D"/>
    <w:rsid w:val="00220654"/>
    <w:rsid w:val="00221D60"/>
    <w:rsid w:val="002246C2"/>
    <w:rsid w:val="0022649A"/>
    <w:rsid w:val="0022691F"/>
    <w:rsid w:val="0023111E"/>
    <w:rsid w:val="00244C97"/>
    <w:rsid w:val="00252D2C"/>
    <w:rsid w:val="00257786"/>
    <w:rsid w:val="00261256"/>
    <w:rsid w:val="00261980"/>
    <w:rsid w:val="00264199"/>
    <w:rsid w:val="00266897"/>
    <w:rsid w:val="002669FF"/>
    <w:rsid w:val="00271E41"/>
    <w:rsid w:val="00272A3F"/>
    <w:rsid w:val="00277698"/>
    <w:rsid w:val="00280BD3"/>
    <w:rsid w:val="00285B89"/>
    <w:rsid w:val="00285C81"/>
    <w:rsid w:val="00287A0A"/>
    <w:rsid w:val="002917BD"/>
    <w:rsid w:val="00292005"/>
    <w:rsid w:val="00292333"/>
    <w:rsid w:val="002A23ED"/>
    <w:rsid w:val="002A425A"/>
    <w:rsid w:val="002A5F7D"/>
    <w:rsid w:val="002A661B"/>
    <w:rsid w:val="002A6E7E"/>
    <w:rsid w:val="002B0057"/>
    <w:rsid w:val="002B4992"/>
    <w:rsid w:val="002B6280"/>
    <w:rsid w:val="002C6E5C"/>
    <w:rsid w:val="002C7595"/>
    <w:rsid w:val="002D1955"/>
    <w:rsid w:val="002D4AD7"/>
    <w:rsid w:val="002E3011"/>
    <w:rsid w:val="002E3525"/>
    <w:rsid w:val="002E5F3F"/>
    <w:rsid w:val="002E7AAA"/>
    <w:rsid w:val="002F126B"/>
    <w:rsid w:val="002F2357"/>
    <w:rsid w:val="002F2CE9"/>
    <w:rsid w:val="002F4762"/>
    <w:rsid w:val="002F673B"/>
    <w:rsid w:val="002F68B6"/>
    <w:rsid w:val="002F7CFE"/>
    <w:rsid w:val="00304C33"/>
    <w:rsid w:val="003150ED"/>
    <w:rsid w:val="00323A9B"/>
    <w:rsid w:val="00323D70"/>
    <w:rsid w:val="003309BF"/>
    <w:rsid w:val="00332503"/>
    <w:rsid w:val="00337069"/>
    <w:rsid w:val="003400AD"/>
    <w:rsid w:val="0034443C"/>
    <w:rsid w:val="0035268D"/>
    <w:rsid w:val="00354025"/>
    <w:rsid w:val="00355A38"/>
    <w:rsid w:val="003565A3"/>
    <w:rsid w:val="00356D36"/>
    <w:rsid w:val="003632C9"/>
    <w:rsid w:val="0036357A"/>
    <w:rsid w:val="00364F17"/>
    <w:rsid w:val="00366BC9"/>
    <w:rsid w:val="0037324E"/>
    <w:rsid w:val="00375FFA"/>
    <w:rsid w:val="0038441A"/>
    <w:rsid w:val="003856EE"/>
    <w:rsid w:val="003939A2"/>
    <w:rsid w:val="00397575"/>
    <w:rsid w:val="00397DC2"/>
    <w:rsid w:val="003A2DFE"/>
    <w:rsid w:val="003A750F"/>
    <w:rsid w:val="003A760F"/>
    <w:rsid w:val="003B1254"/>
    <w:rsid w:val="003B1862"/>
    <w:rsid w:val="003B32F6"/>
    <w:rsid w:val="003B40E3"/>
    <w:rsid w:val="003B517D"/>
    <w:rsid w:val="003C16F7"/>
    <w:rsid w:val="003C3C8B"/>
    <w:rsid w:val="003C4C9D"/>
    <w:rsid w:val="003C654F"/>
    <w:rsid w:val="003D0F38"/>
    <w:rsid w:val="003D48CA"/>
    <w:rsid w:val="003D7972"/>
    <w:rsid w:val="003E429B"/>
    <w:rsid w:val="003F05E3"/>
    <w:rsid w:val="003F3CFD"/>
    <w:rsid w:val="00401162"/>
    <w:rsid w:val="00403807"/>
    <w:rsid w:val="004079ED"/>
    <w:rsid w:val="00410C6C"/>
    <w:rsid w:val="00416D35"/>
    <w:rsid w:val="00420801"/>
    <w:rsid w:val="004221A8"/>
    <w:rsid w:val="00422B22"/>
    <w:rsid w:val="00424FE3"/>
    <w:rsid w:val="00432D58"/>
    <w:rsid w:val="004330C6"/>
    <w:rsid w:val="004411FE"/>
    <w:rsid w:val="004413DC"/>
    <w:rsid w:val="00443AEB"/>
    <w:rsid w:val="00444F15"/>
    <w:rsid w:val="004533F0"/>
    <w:rsid w:val="004552E4"/>
    <w:rsid w:val="0045530F"/>
    <w:rsid w:val="004556A8"/>
    <w:rsid w:val="00456A8D"/>
    <w:rsid w:val="0045747F"/>
    <w:rsid w:val="00463A2F"/>
    <w:rsid w:val="00464764"/>
    <w:rsid w:val="0046492D"/>
    <w:rsid w:val="004700AB"/>
    <w:rsid w:val="00472D35"/>
    <w:rsid w:val="00481AA5"/>
    <w:rsid w:val="004835DE"/>
    <w:rsid w:val="00491D40"/>
    <w:rsid w:val="00492DA1"/>
    <w:rsid w:val="004940D9"/>
    <w:rsid w:val="004A1225"/>
    <w:rsid w:val="004A1DCD"/>
    <w:rsid w:val="004A1E02"/>
    <w:rsid w:val="004A5688"/>
    <w:rsid w:val="004A7778"/>
    <w:rsid w:val="004B0326"/>
    <w:rsid w:val="004B0661"/>
    <w:rsid w:val="004B1490"/>
    <w:rsid w:val="004B1E96"/>
    <w:rsid w:val="004B7AF6"/>
    <w:rsid w:val="004C1A7C"/>
    <w:rsid w:val="004C58AB"/>
    <w:rsid w:val="004C6AF1"/>
    <w:rsid w:val="004D2715"/>
    <w:rsid w:val="004D4523"/>
    <w:rsid w:val="004D5EAA"/>
    <w:rsid w:val="004F0CF7"/>
    <w:rsid w:val="004F2C60"/>
    <w:rsid w:val="004F2E14"/>
    <w:rsid w:val="004F6E58"/>
    <w:rsid w:val="00500516"/>
    <w:rsid w:val="00501C90"/>
    <w:rsid w:val="005037E8"/>
    <w:rsid w:val="00510A0D"/>
    <w:rsid w:val="0051400C"/>
    <w:rsid w:val="005167B7"/>
    <w:rsid w:val="00521B73"/>
    <w:rsid w:val="00521C87"/>
    <w:rsid w:val="005276E5"/>
    <w:rsid w:val="00527D3E"/>
    <w:rsid w:val="0053228E"/>
    <w:rsid w:val="00532D88"/>
    <w:rsid w:val="005339EC"/>
    <w:rsid w:val="00540AC4"/>
    <w:rsid w:val="00542BE6"/>
    <w:rsid w:val="00545BB0"/>
    <w:rsid w:val="00545E8D"/>
    <w:rsid w:val="005476BE"/>
    <w:rsid w:val="00547FE0"/>
    <w:rsid w:val="00552299"/>
    <w:rsid w:val="0055594D"/>
    <w:rsid w:val="00560A47"/>
    <w:rsid w:val="005635D0"/>
    <w:rsid w:val="00563FEE"/>
    <w:rsid w:val="0056406F"/>
    <w:rsid w:val="00565380"/>
    <w:rsid w:val="00565911"/>
    <w:rsid w:val="0056603F"/>
    <w:rsid w:val="00566125"/>
    <w:rsid w:val="00566AD4"/>
    <w:rsid w:val="00576307"/>
    <w:rsid w:val="00581A6F"/>
    <w:rsid w:val="00586D24"/>
    <w:rsid w:val="00587ED8"/>
    <w:rsid w:val="0059177F"/>
    <w:rsid w:val="00596350"/>
    <w:rsid w:val="0059796D"/>
    <w:rsid w:val="00597E48"/>
    <w:rsid w:val="005A028A"/>
    <w:rsid w:val="005A0C6F"/>
    <w:rsid w:val="005A30F2"/>
    <w:rsid w:val="005C00F3"/>
    <w:rsid w:val="005C104C"/>
    <w:rsid w:val="005C21EF"/>
    <w:rsid w:val="005C70AD"/>
    <w:rsid w:val="005C7972"/>
    <w:rsid w:val="005D15C3"/>
    <w:rsid w:val="005D1BDB"/>
    <w:rsid w:val="005D3024"/>
    <w:rsid w:val="005D5BB2"/>
    <w:rsid w:val="005E0445"/>
    <w:rsid w:val="005E4006"/>
    <w:rsid w:val="005E4223"/>
    <w:rsid w:val="005E48E6"/>
    <w:rsid w:val="005E71D7"/>
    <w:rsid w:val="005E78B1"/>
    <w:rsid w:val="005F43D0"/>
    <w:rsid w:val="005F4EB6"/>
    <w:rsid w:val="005F7C8A"/>
    <w:rsid w:val="0060221C"/>
    <w:rsid w:val="0060279B"/>
    <w:rsid w:val="00602AE9"/>
    <w:rsid w:val="006043E3"/>
    <w:rsid w:val="006107D9"/>
    <w:rsid w:val="00613B6B"/>
    <w:rsid w:val="006156C0"/>
    <w:rsid w:val="006252CC"/>
    <w:rsid w:val="0062645D"/>
    <w:rsid w:val="006300D5"/>
    <w:rsid w:val="006315BA"/>
    <w:rsid w:val="00631AF2"/>
    <w:rsid w:val="00632D68"/>
    <w:rsid w:val="0063389C"/>
    <w:rsid w:val="00634D51"/>
    <w:rsid w:val="006366D8"/>
    <w:rsid w:val="00636766"/>
    <w:rsid w:val="006465BA"/>
    <w:rsid w:val="006476EF"/>
    <w:rsid w:val="00652533"/>
    <w:rsid w:val="00656CB8"/>
    <w:rsid w:val="00660F9C"/>
    <w:rsid w:val="0066770F"/>
    <w:rsid w:val="00670B92"/>
    <w:rsid w:val="0067202B"/>
    <w:rsid w:val="00672D4F"/>
    <w:rsid w:val="00687326"/>
    <w:rsid w:val="00692E29"/>
    <w:rsid w:val="00693C13"/>
    <w:rsid w:val="006945C6"/>
    <w:rsid w:val="00696CD5"/>
    <w:rsid w:val="00697B16"/>
    <w:rsid w:val="006A2812"/>
    <w:rsid w:val="006A4538"/>
    <w:rsid w:val="006A5FA4"/>
    <w:rsid w:val="006A6230"/>
    <w:rsid w:val="006A62C6"/>
    <w:rsid w:val="006B481C"/>
    <w:rsid w:val="006B4C52"/>
    <w:rsid w:val="006C2A49"/>
    <w:rsid w:val="006C36CF"/>
    <w:rsid w:val="006C6A5B"/>
    <w:rsid w:val="006C6CA0"/>
    <w:rsid w:val="006C6F07"/>
    <w:rsid w:val="006D1577"/>
    <w:rsid w:val="006D2604"/>
    <w:rsid w:val="006D7D69"/>
    <w:rsid w:val="006E67BF"/>
    <w:rsid w:val="006F488F"/>
    <w:rsid w:val="00703AFD"/>
    <w:rsid w:val="0070533F"/>
    <w:rsid w:val="00706EBC"/>
    <w:rsid w:val="00707FF7"/>
    <w:rsid w:val="00715B53"/>
    <w:rsid w:val="00717788"/>
    <w:rsid w:val="00720F70"/>
    <w:rsid w:val="00727725"/>
    <w:rsid w:val="00730C0A"/>
    <w:rsid w:val="00730E72"/>
    <w:rsid w:val="00735579"/>
    <w:rsid w:val="00736E6A"/>
    <w:rsid w:val="00752410"/>
    <w:rsid w:val="00760DFD"/>
    <w:rsid w:val="007613A4"/>
    <w:rsid w:val="0076406E"/>
    <w:rsid w:val="00764B4F"/>
    <w:rsid w:val="007662AA"/>
    <w:rsid w:val="0076704D"/>
    <w:rsid w:val="00773C83"/>
    <w:rsid w:val="007743C2"/>
    <w:rsid w:val="00780334"/>
    <w:rsid w:val="00780E9C"/>
    <w:rsid w:val="007813A4"/>
    <w:rsid w:val="007849FF"/>
    <w:rsid w:val="0078759D"/>
    <w:rsid w:val="00792808"/>
    <w:rsid w:val="00793626"/>
    <w:rsid w:val="007969BC"/>
    <w:rsid w:val="00797238"/>
    <w:rsid w:val="00797EEC"/>
    <w:rsid w:val="007A1C1E"/>
    <w:rsid w:val="007A2713"/>
    <w:rsid w:val="007A2C3A"/>
    <w:rsid w:val="007A2CC7"/>
    <w:rsid w:val="007A3943"/>
    <w:rsid w:val="007A6A9E"/>
    <w:rsid w:val="007B1261"/>
    <w:rsid w:val="007B1B22"/>
    <w:rsid w:val="007B434F"/>
    <w:rsid w:val="007B4629"/>
    <w:rsid w:val="007B5CFF"/>
    <w:rsid w:val="007B73EC"/>
    <w:rsid w:val="007C0B0A"/>
    <w:rsid w:val="007C36CE"/>
    <w:rsid w:val="007D1BCB"/>
    <w:rsid w:val="007D5938"/>
    <w:rsid w:val="007E1A0C"/>
    <w:rsid w:val="007E1F8F"/>
    <w:rsid w:val="007E2EEE"/>
    <w:rsid w:val="007E6CD3"/>
    <w:rsid w:val="007F02B3"/>
    <w:rsid w:val="007F0634"/>
    <w:rsid w:val="007F6340"/>
    <w:rsid w:val="007F682B"/>
    <w:rsid w:val="00802A06"/>
    <w:rsid w:val="00806FCA"/>
    <w:rsid w:val="0081090A"/>
    <w:rsid w:val="00811370"/>
    <w:rsid w:val="00812B61"/>
    <w:rsid w:val="00815117"/>
    <w:rsid w:val="0081778E"/>
    <w:rsid w:val="008217AD"/>
    <w:rsid w:val="0082240F"/>
    <w:rsid w:val="00823E61"/>
    <w:rsid w:val="00831CA2"/>
    <w:rsid w:val="0083327B"/>
    <w:rsid w:val="0083343B"/>
    <w:rsid w:val="00834758"/>
    <w:rsid w:val="008375C0"/>
    <w:rsid w:val="00837EA9"/>
    <w:rsid w:val="00841E84"/>
    <w:rsid w:val="00843D38"/>
    <w:rsid w:val="00844B25"/>
    <w:rsid w:val="008473D0"/>
    <w:rsid w:val="00850FEB"/>
    <w:rsid w:val="00852CCB"/>
    <w:rsid w:val="00857664"/>
    <w:rsid w:val="00860448"/>
    <w:rsid w:val="00861DCE"/>
    <w:rsid w:val="008629BD"/>
    <w:rsid w:val="008655AE"/>
    <w:rsid w:val="008659B6"/>
    <w:rsid w:val="00866E38"/>
    <w:rsid w:val="00870A65"/>
    <w:rsid w:val="00872E6F"/>
    <w:rsid w:val="0088533A"/>
    <w:rsid w:val="00885A91"/>
    <w:rsid w:val="00893179"/>
    <w:rsid w:val="00894D42"/>
    <w:rsid w:val="00895919"/>
    <w:rsid w:val="00897070"/>
    <w:rsid w:val="008A0138"/>
    <w:rsid w:val="008A26E5"/>
    <w:rsid w:val="008A5354"/>
    <w:rsid w:val="008A71D6"/>
    <w:rsid w:val="008A7FEF"/>
    <w:rsid w:val="008B7CFD"/>
    <w:rsid w:val="008C21B6"/>
    <w:rsid w:val="008C2738"/>
    <w:rsid w:val="008C3118"/>
    <w:rsid w:val="008C6897"/>
    <w:rsid w:val="008D497A"/>
    <w:rsid w:val="008E3080"/>
    <w:rsid w:val="008E40B4"/>
    <w:rsid w:val="008E5993"/>
    <w:rsid w:val="008E6CA8"/>
    <w:rsid w:val="008F1127"/>
    <w:rsid w:val="008F23B4"/>
    <w:rsid w:val="008F5387"/>
    <w:rsid w:val="008F70B3"/>
    <w:rsid w:val="00900191"/>
    <w:rsid w:val="009032A3"/>
    <w:rsid w:val="00904093"/>
    <w:rsid w:val="00907508"/>
    <w:rsid w:val="009153B8"/>
    <w:rsid w:val="009169F6"/>
    <w:rsid w:val="009246F5"/>
    <w:rsid w:val="00926008"/>
    <w:rsid w:val="009279C8"/>
    <w:rsid w:val="00931823"/>
    <w:rsid w:val="00932989"/>
    <w:rsid w:val="00932AD2"/>
    <w:rsid w:val="00934318"/>
    <w:rsid w:val="00934FB7"/>
    <w:rsid w:val="00941744"/>
    <w:rsid w:val="009434F5"/>
    <w:rsid w:val="009463A3"/>
    <w:rsid w:val="0094769E"/>
    <w:rsid w:val="00951BFA"/>
    <w:rsid w:val="00952124"/>
    <w:rsid w:val="009546C8"/>
    <w:rsid w:val="0095502A"/>
    <w:rsid w:val="00956CEA"/>
    <w:rsid w:val="009700BF"/>
    <w:rsid w:val="00971C59"/>
    <w:rsid w:val="00973521"/>
    <w:rsid w:val="00974722"/>
    <w:rsid w:val="00977079"/>
    <w:rsid w:val="00977F11"/>
    <w:rsid w:val="009829B0"/>
    <w:rsid w:val="009839D5"/>
    <w:rsid w:val="00984C73"/>
    <w:rsid w:val="00990751"/>
    <w:rsid w:val="00992EAD"/>
    <w:rsid w:val="0099429F"/>
    <w:rsid w:val="009A099A"/>
    <w:rsid w:val="009A1B8F"/>
    <w:rsid w:val="009A2333"/>
    <w:rsid w:val="009A3181"/>
    <w:rsid w:val="009B476B"/>
    <w:rsid w:val="009B7C6C"/>
    <w:rsid w:val="009C0297"/>
    <w:rsid w:val="009C1314"/>
    <w:rsid w:val="009C3837"/>
    <w:rsid w:val="009C4012"/>
    <w:rsid w:val="009C4A41"/>
    <w:rsid w:val="009C76EB"/>
    <w:rsid w:val="009D3AD4"/>
    <w:rsid w:val="009D62F0"/>
    <w:rsid w:val="009E0CB9"/>
    <w:rsid w:val="009E1601"/>
    <w:rsid w:val="009E364C"/>
    <w:rsid w:val="009E64C5"/>
    <w:rsid w:val="009E659E"/>
    <w:rsid w:val="009E7EAE"/>
    <w:rsid w:val="009F1196"/>
    <w:rsid w:val="009F4E54"/>
    <w:rsid w:val="009F5629"/>
    <w:rsid w:val="00A04A5E"/>
    <w:rsid w:val="00A05475"/>
    <w:rsid w:val="00A05898"/>
    <w:rsid w:val="00A12F83"/>
    <w:rsid w:val="00A17B86"/>
    <w:rsid w:val="00A21959"/>
    <w:rsid w:val="00A23D1F"/>
    <w:rsid w:val="00A26155"/>
    <w:rsid w:val="00A26C15"/>
    <w:rsid w:val="00A34682"/>
    <w:rsid w:val="00A419D1"/>
    <w:rsid w:val="00A439CD"/>
    <w:rsid w:val="00A45F89"/>
    <w:rsid w:val="00A52454"/>
    <w:rsid w:val="00A53515"/>
    <w:rsid w:val="00A5636E"/>
    <w:rsid w:val="00A63386"/>
    <w:rsid w:val="00A64466"/>
    <w:rsid w:val="00A6530A"/>
    <w:rsid w:val="00A66FEC"/>
    <w:rsid w:val="00A74F24"/>
    <w:rsid w:val="00A75D22"/>
    <w:rsid w:val="00A80AAC"/>
    <w:rsid w:val="00A833EF"/>
    <w:rsid w:val="00A849E8"/>
    <w:rsid w:val="00A91C90"/>
    <w:rsid w:val="00A9203E"/>
    <w:rsid w:val="00A9243B"/>
    <w:rsid w:val="00A94597"/>
    <w:rsid w:val="00A95A5C"/>
    <w:rsid w:val="00A96DEE"/>
    <w:rsid w:val="00AA4E5A"/>
    <w:rsid w:val="00AA5D50"/>
    <w:rsid w:val="00AA63DC"/>
    <w:rsid w:val="00AB0454"/>
    <w:rsid w:val="00AB3DC2"/>
    <w:rsid w:val="00AB7968"/>
    <w:rsid w:val="00AB7B48"/>
    <w:rsid w:val="00AC3396"/>
    <w:rsid w:val="00AD0EE6"/>
    <w:rsid w:val="00AD5EAF"/>
    <w:rsid w:val="00AD65F0"/>
    <w:rsid w:val="00AD6AEA"/>
    <w:rsid w:val="00AE03C8"/>
    <w:rsid w:val="00AF4CFE"/>
    <w:rsid w:val="00B013CD"/>
    <w:rsid w:val="00B024F4"/>
    <w:rsid w:val="00B025EF"/>
    <w:rsid w:val="00B047F8"/>
    <w:rsid w:val="00B07DE8"/>
    <w:rsid w:val="00B301C7"/>
    <w:rsid w:val="00B378F5"/>
    <w:rsid w:val="00B43799"/>
    <w:rsid w:val="00B47506"/>
    <w:rsid w:val="00B55FA9"/>
    <w:rsid w:val="00B577BD"/>
    <w:rsid w:val="00B64C97"/>
    <w:rsid w:val="00B66B2C"/>
    <w:rsid w:val="00B671E0"/>
    <w:rsid w:val="00B712A6"/>
    <w:rsid w:val="00B72CCD"/>
    <w:rsid w:val="00B74B11"/>
    <w:rsid w:val="00B751F8"/>
    <w:rsid w:val="00B82830"/>
    <w:rsid w:val="00B8540C"/>
    <w:rsid w:val="00B85BA9"/>
    <w:rsid w:val="00B87A6A"/>
    <w:rsid w:val="00B90859"/>
    <w:rsid w:val="00B91440"/>
    <w:rsid w:val="00B91FED"/>
    <w:rsid w:val="00B94953"/>
    <w:rsid w:val="00B95AE9"/>
    <w:rsid w:val="00B96E21"/>
    <w:rsid w:val="00B97D40"/>
    <w:rsid w:val="00BA38D5"/>
    <w:rsid w:val="00BA3FC9"/>
    <w:rsid w:val="00BA5DE9"/>
    <w:rsid w:val="00BA710D"/>
    <w:rsid w:val="00BA71EE"/>
    <w:rsid w:val="00BA731A"/>
    <w:rsid w:val="00BC04EA"/>
    <w:rsid w:val="00BC4562"/>
    <w:rsid w:val="00BC4BC3"/>
    <w:rsid w:val="00BC56D4"/>
    <w:rsid w:val="00BD3EC8"/>
    <w:rsid w:val="00BD7F8C"/>
    <w:rsid w:val="00BE16A1"/>
    <w:rsid w:val="00BE2001"/>
    <w:rsid w:val="00BE3C71"/>
    <w:rsid w:val="00BE637B"/>
    <w:rsid w:val="00BF7A0D"/>
    <w:rsid w:val="00C0134E"/>
    <w:rsid w:val="00C0383F"/>
    <w:rsid w:val="00C078F8"/>
    <w:rsid w:val="00C07B5E"/>
    <w:rsid w:val="00C10CDC"/>
    <w:rsid w:val="00C11A4E"/>
    <w:rsid w:val="00C20F65"/>
    <w:rsid w:val="00C2356D"/>
    <w:rsid w:val="00C253AA"/>
    <w:rsid w:val="00C27F36"/>
    <w:rsid w:val="00C30AC5"/>
    <w:rsid w:val="00C36192"/>
    <w:rsid w:val="00C416CC"/>
    <w:rsid w:val="00C44F7F"/>
    <w:rsid w:val="00C46056"/>
    <w:rsid w:val="00C50F1E"/>
    <w:rsid w:val="00C51B89"/>
    <w:rsid w:val="00C5538A"/>
    <w:rsid w:val="00C57CEB"/>
    <w:rsid w:val="00C61E30"/>
    <w:rsid w:val="00C62A5C"/>
    <w:rsid w:val="00C63FB8"/>
    <w:rsid w:val="00C650F4"/>
    <w:rsid w:val="00C667B2"/>
    <w:rsid w:val="00C67365"/>
    <w:rsid w:val="00C70441"/>
    <w:rsid w:val="00C7622C"/>
    <w:rsid w:val="00C76CC3"/>
    <w:rsid w:val="00C831D9"/>
    <w:rsid w:val="00C87672"/>
    <w:rsid w:val="00C94086"/>
    <w:rsid w:val="00CA3617"/>
    <w:rsid w:val="00CA4B3C"/>
    <w:rsid w:val="00CA786F"/>
    <w:rsid w:val="00CB00FC"/>
    <w:rsid w:val="00CB0BF1"/>
    <w:rsid w:val="00CB10E1"/>
    <w:rsid w:val="00CB4144"/>
    <w:rsid w:val="00CC0365"/>
    <w:rsid w:val="00CC11B5"/>
    <w:rsid w:val="00CC16EA"/>
    <w:rsid w:val="00CC16EF"/>
    <w:rsid w:val="00CC256A"/>
    <w:rsid w:val="00CC366A"/>
    <w:rsid w:val="00CC3F0F"/>
    <w:rsid w:val="00CC3FAD"/>
    <w:rsid w:val="00CC4C80"/>
    <w:rsid w:val="00CC72F2"/>
    <w:rsid w:val="00CD0444"/>
    <w:rsid w:val="00CD397D"/>
    <w:rsid w:val="00CD4AA5"/>
    <w:rsid w:val="00CD4BD4"/>
    <w:rsid w:val="00CD7947"/>
    <w:rsid w:val="00CE0DAC"/>
    <w:rsid w:val="00CE28C8"/>
    <w:rsid w:val="00CE2B1C"/>
    <w:rsid w:val="00CE370A"/>
    <w:rsid w:val="00CE3A16"/>
    <w:rsid w:val="00CE4B86"/>
    <w:rsid w:val="00CE5B6A"/>
    <w:rsid w:val="00CF2FC2"/>
    <w:rsid w:val="00CF5DDE"/>
    <w:rsid w:val="00CF5E7A"/>
    <w:rsid w:val="00CF74A1"/>
    <w:rsid w:val="00D022F9"/>
    <w:rsid w:val="00D030EB"/>
    <w:rsid w:val="00D065C6"/>
    <w:rsid w:val="00D10578"/>
    <w:rsid w:val="00D118D1"/>
    <w:rsid w:val="00D12365"/>
    <w:rsid w:val="00D13475"/>
    <w:rsid w:val="00D16FE8"/>
    <w:rsid w:val="00D20085"/>
    <w:rsid w:val="00D21748"/>
    <w:rsid w:val="00D33DCA"/>
    <w:rsid w:val="00D37FE0"/>
    <w:rsid w:val="00D4079A"/>
    <w:rsid w:val="00D4596D"/>
    <w:rsid w:val="00D52D9A"/>
    <w:rsid w:val="00D638B8"/>
    <w:rsid w:val="00D63D85"/>
    <w:rsid w:val="00D66943"/>
    <w:rsid w:val="00D70693"/>
    <w:rsid w:val="00D73024"/>
    <w:rsid w:val="00D73D3C"/>
    <w:rsid w:val="00D776BD"/>
    <w:rsid w:val="00D77DE7"/>
    <w:rsid w:val="00D839FA"/>
    <w:rsid w:val="00D8551E"/>
    <w:rsid w:val="00D924BD"/>
    <w:rsid w:val="00D93983"/>
    <w:rsid w:val="00DA2047"/>
    <w:rsid w:val="00DA3756"/>
    <w:rsid w:val="00DB6695"/>
    <w:rsid w:val="00DC0C3D"/>
    <w:rsid w:val="00DC46F4"/>
    <w:rsid w:val="00DC6994"/>
    <w:rsid w:val="00DC73DD"/>
    <w:rsid w:val="00DD1A46"/>
    <w:rsid w:val="00DD362F"/>
    <w:rsid w:val="00DE0E8C"/>
    <w:rsid w:val="00DE3A57"/>
    <w:rsid w:val="00DF195E"/>
    <w:rsid w:val="00DF4666"/>
    <w:rsid w:val="00DF5698"/>
    <w:rsid w:val="00DF6DEA"/>
    <w:rsid w:val="00DF73F9"/>
    <w:rsid w:val="00E03A74"/>
    <w:rsid w:val="00E04479"/>
    <w:rsid w:val="00E064A3"/>
    <w:rsid w:val="00E06C49"/>
    <w:rsid w:val="00E20484"/>
    <w:rsid w:val="00E21F30"/>
    <w:rsid w:val="00E27277"/>
    <w:rsid w:val="00E313BF"/>
    <w:rsid w:val="00E31DEB"/>
    <w:rsid w:val="00E326F9"/>
    <w:rsid w:val="00E34597"/>
    <w:rsid w:val="00E34CD3"/>
    <w:rsid w:val="00E37EDE"/>
    <w:rsid w:val="00E410F7"/>
    <w:rsid w:val="00E41A65"/>
    <w:rsid w:val="00E41CC2"/>
    <w:rsid w:val="00E53A14"/>
    <w:rsid w:val="00E5510B"/>
    <w:rsid w:val="00E56011"/>
    <w:rsid w:val="00E611CC"/>
    <w:rsid w:val="00E630E9"/>
    <w:rsid w:val="00E70C1F"/>
    <w:rsid w:val="00E70FC0"/>
    <w:rsid w:val="00E72E61"/>
    <w:rsid w:val="00E80140"/>
    <w:rsid w:val="00E8282D"/>
    <w:rsid w:val="00E83007"/>
    <w:rsid w:val="00E843A0"/>
    <w:rsid w:val="00E86582"/>
    <w:rsid w:val="00E87188"/>
    <w:rsid w:val="00E9104B"/>
    <w:rsid w:val="00E91471"/>
    <w:rsid w:val="00E96AE2"/>
    <w:rsid w:val="00EA05EE"/>
    <w:rsid w:val="00EB19ED"/>
    <w:rsid w:val="00EB3E7B"/>
    <w:rsid w:val="00EB6A07"/>
    <w:rsid w:val="00EC51FA"/>
    <w:rsid w:val="00EC590B"/>
    <w:rsid w:val="00EC6FD6"/>
    <w:rsid w:val="00EC7494"/>
    <w:rsid w:val="00ED0195"/>
    <w:rsid w:val="00ED6D37"/>
    <w:rsid w:val="00EE1896"/>
    <w:rsid w:val="00EE50A5"/>
    <w:rsid w:val="00EE5D89"/>
    <w:rsid w:val="00EF1C0E"/>
    <w:rsid w:val="00EF2BBB"/>
    <w:rsid w:val="00EF3A43"/>
    <w:rsid w:val="00EF7C50"/>
    <w:rsid w:val="00F009E3"/>
    <w:rsid w:val="00F01D17"/>
    <w:rsid w:val="00F02963"/>
    <w:rsid w:val="00F06CBD"/>
    <w:rsid w:val="00F1031B"/>
    <w:rsid w:val="00F14B15"/>
    <w:rsid w:val="00F20247"/>
    <w:rsid w:val="00F255AE"/>
    <w:rsid w:val="00F32381"/>
    <w:rsid w:val="00F3253B"/>
    <w:rsid w:val="00F3583F"/>
    <w:rsid w:val="00F37328"/>
    <w:rsid w:val="00F4548A"/>
    <w:rsid w:val="00F4654E"/>
    <w:rsid w:val="00F501F6"/>
    <w:rsid w:val="00F50ACE"/>
    <w:rsid w:val="00F519D7"/>
    <w:rsid w:val="00F5208F"/>
    <w:rsid w:val="00F553A3"/>
    <w:rsid w:val="00F57661"/>
    <w:rsid w:val="00F57F7C"/>
    <w:rsid w:val="00F65E37"/>
    <w:rsid w:val="00F67B98"/>
    <w:rsid w:val="00F74A45"/>
    <w:rsid w:val="00F7648B"/>
    <w:rsid w:val="00F76601"/>
    <w:rsid w:val="00F80CDD"/>
    <w:rsid w:val="00F82237"/>
    <w:rsid w:val="00F837F1"/>
    <w:rsid w:val="00F83E0A"/>
    <w:rsid w:val="00F864CC"/>
    <w:rsid w:val="00F91060"/>
    <w:rsid w:val="00F910CA"/>
    <w:rsid w:val="00F97157"/>
    <w:rsid w:val="00FA2B31"/>
    <w:rsid w:val="00FA3D68"/>
    <w:rsid w:val="00FA533E"/>
    <w:rsid w:val="00FB4E59"/>
    <w:rsid w:val="00FB7B35"/>
    <w:rsid w:val="00FC6A75"/>
    <w:rsid w:val="00FC7A33"/>
    <w:rsid w:val="00FD0F09"/>
    <w:rsid w:val="00FD1DB1"/>
    <w:rsid w:val="00FD218A"/>
    <w:rsid w:val="00FD3B0C"/>
    <w:rsid w:val="00FD55C7"/>
    <w:rsid w:val="00FD7977"/>
    <w:rsid w:val="00FE0573"/>
    <w:rsid w:val="00FE30FA"/>
    <w:rsid w:val="00FE5AF8"/>
    <w:rsid w:val="00FE609E"/>
    <w:rsid w:val="00FE7756"/>
    <w:rsid w:val="00FE7C4E"/>
    <w:rsid w:val="00FE7D1C"/>
    <w:rsid w:val="00FE7E14"/>
    <w:rsid w:val="00FF2113"/>
    <w:rsid w:val="00FF3DB7"/>
    <w:rsid w:val="00FF449A"/>
    <w:rsid w:val="0B4C7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30523"/>
  <w15:chartTrackingRefBased/>
  <w15:docId w15:val="{D2931E32-A074-594B-98BE-0D81A4C8D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1B3B"/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C62A5C"/>
    <w:pPr>
      <w:keepNext/>
      <w:keepLines/>
      <w:spacing w:before="200"/>
      <w:outlineLvl w:val="1"/>
    </w:pPr>
    <w:rPr>
      <w:rFonts w:ascii="Calibri Light" w:eastAsiaTheme="majorEastAsia" w:hAnsi="Calibri Light" w:cstheme="majorBidi"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62A5C"/>
    <w:rPr>
      <w:rFonts w:ascii="Calibri Light" w:eastAsiaTheme="majorEastAsia" w:hAnsi="Calibri Light" w:cstheme="majorBidi"/>
      <w:bCs/>
      <w:color w:val="4472C4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D8551E"/>
    <w:pPr>
      <w:ind w:left="720"/>
      <w:contextualSpacing/>
    </w:pPr>
    <w:rPr>
      <w:rFonts w:ascii="Times New Roman" w:eastAsia="Times New Roman" w:hAnsi="Times New Roman" w:cs="Times New Roman"/>
    </w:rPr>
  </w:style>
  <w:style w:type="numbering" w:customStyle="1" w:styleId="CurrentList1">
    <w:name w:val="Current List1"/>
    <w:uiPriority w:val="99"/>
    <w:rsid w:val="001F68F1"/>
    <w:pPr>
      <w:numPr>
        <w:numId w:val="6"/>
      </w:numPr>
    </w:pPr>
  </w:style>
  <w:style w:type="paragraph" w:styleId="Footer">
    <w:name w:val="footer"/>
    <w:basedOn w:val="Normal"/>
    <w:link w:val="FooterChar"/>
    <w:uiPriority w:val="99"/>
    <w:unhideWhenUsed/>
    <w:rsid w:val="001A6E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6E87"/>
  </w:style>
  <w:style w:type="character" w:styleId="PageNumber">
    <w:name w:val="page number"/>
    <w:basedOn w:val="DefaultParagraphFont"/>
    <w:uiPriority w:val="99"/>
    <w:semiHidden/>
    <w:unhideWhenUsed/>
    <w:rsid w:val="001A6E87"/>
  </w:style>
  <w:style w:type="paragraph" w:styleId="Header">
    <w:name w:val="header"/>
    <w:basedOn w:val="Normal"/>
    <w:link w:val="HeaderChar"/>
    <w:uiPriority w:val="99"/>
    <w:unhideWhenUsed/>
    <w:rsid w:val="001A6E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6E87"/>
  </w:style>
  <w:style w:type="table" w:styleId="TableGrid">
    <w:name w:val="Table Grid"/>
    <w:basedOn w:val="TableNormal"/>
    <w:rsid w:val="003B32F6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653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530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53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53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530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04A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75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20/10/relationships/intelligence" Target="intelligence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O'Malley, Teagen Laine</dc:creator>
  <cp:keywords/>
  <dc:description/>
  <cp:lastModifiedBy>Kabera, Paul Henry</cp:lastModifiedBy>
  <cp:revision>4</cp:revision>
  <dcterms:created xsi:type="dcterms:W3CDTF">2024-07-01T04:46:00Z</dcterms:created>
  <dcterms:modified xsi:type="dcterms:W3CDTF">2024-07-01T05:11:00Z</dcterms:modified>
</cp:coreProperties>
</file>